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2025975" cy="539021"/>
            <wp:effectExtent b="0" l="0" r="0" t="0"/>
            <wp:docPr id="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19470" l="0" r="0" t="20913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BACHARELADO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97602976"/>
        <w:tag w:val="goog_rdk_0"/>
      </w:sdtPr>
      <w:sdtContent>
        <w:tbl>
          <w:tblPr>
            <w:tblStyle w:val="Table1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0000" w:space="0" w:sz="8" w:val="single"/>
                  <w:left w:color="ff0000" w:space="0" w:sz="8" w:val="single"/>
                  <w:bottom w:color="ff0000" w:space="0" w:sz="8" w:val="single"/>
                  <w:right w:color="ff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ORIENTAÇÕES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Antes de iniciar a elaboração do Projeto Pedagógico de Curso (PPC) na modalidade EaD, é fundamental que os responsáveis realizem a leitura atenta dos artigos 39-46 da Resolução nº 26/2017 - CONSEPE/ UERN, que dispõe sobre o Regulamento dos Cursos de Graduação e estabelece o fluxo processual para a elaboração e reformulação de Projetos Pedagógicos de Curso no âmbito da UERN.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Este arquivo constitui um modelo editável destinado exclusivamente à elaboração ou adequação do PPC. Para fins de organização interna, o documento poderá ser trabalhado tanto em ambiente colaborativo (Google Docs/Drive) quanto em versão baixada em formato Word, para edição em computador ou notebook.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Ressalta-se, contudo, que este arquivo-modelo não deve ser anexado diretamente ao Processo SEI do curso. O PPC a ser tramitado deverá corresponder à versão final consolidada, elaborada a partir de cópia deste documento, devidamente revisada e sem marcações de orientação.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Para edição do documento, observar as seguintes orientações: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  <w:rtl w:val="0"/>
                  </w:rPr>
                  <w:t xml:space="preserve">Textos em azul e em itálico correspondem a orientações de preenchimento e não devem constar na versão final do PPC a ser inserida no SEI, ou seja, devem ser integralmente substituídos pelo conteúdo específico do curso.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-54294</wp:posOffset>
            </wp:positionH>
            <wp:positionV relativeFrom="page">
              <wp:posOffset>10411829</wp:posOffset>
            </wp:positionV>
            <wp:extent cx="7848713" cy="285732"/>
            <wp:effectExtent b="0" l="0" r="0" t="0"/>
            <wp:wrapNone/>
            <wp:docPr id="6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27973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37883" cy="872792"/>
            <wp:effectExtent b="0" l="0" r="0" t="0"/>
            <wp:docPr id="6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25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25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-157269</wp:posOffset>
            </wp:positionH>
            <wp:positionV relativeFrom="page">
              <wp:posOffset>10381953</wp:posOffset>
            </wp:positionV>
            <wp:extent cx="7719991" cy="350340"/>
            <wp:effectExtent b="0" l="0" r="0" t="0"/>
            <wp:wrapNone/>
            <wp:docPr id="6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5"/>
          <w:numId w:val="20"/>
        </w:numPr>
        <w:tabs>
          <w:tab w:val="left" w:leader="none" w:pos="0"/>
          <w:tab w:val="left" w:leader="none" w:pos="344"/>
          <w:tab w:val="left" w:leader="none" w:pos="675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6C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6E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6F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Carga horária das atividades do curso………………………………….………….30</w:t>
      </w:r>
    </w:p>
    <w:p w:rsidR="00000000" w:rsidDel="00000000" w:rsidP="00000000" w:rsidRDefault="00000000" w:rsidRPr="00000000" w14:paraId="00000070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1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Curso………………………….................................33</w:t>
      </w:r>
    </w:p>
    <w:p w:rsidR="00000000" w:rsidDel="00000000" w:rsidP="00000000" w:rsidRDefault="00000000" w:rsidRPr="00000000" w14:paraId="00000072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06 - </w:t>
      </w:r>
      <w:r w:rsidDel="00000000" w:rsidR="00000000" w:rsidRPr="00000000">
        <w:rPr>
          <w:rtl w:val="0"/>
        </w:rPr>
        <w:t xml:space="preserve">Lista das equivalências entre componentes curriculares de diferentes estruturas curriculares de diferentes cursos presenciais ou EaD…………………...………………..……...37</w:t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 - Docentes…………………………………………………………...…………...44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Técnicos administrativos ….………………………………………………………45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,</w:t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103563966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8E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wfclye8wett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z5arlm7ltg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raydj2n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q352wlg89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0umafp3cl8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h9z1xawmrp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s0hcwt00zb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OBJETIVO GERAL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h3sfwpix9d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OBJETIVOS ESPECÍFICOS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w8k09iguq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0xbr4vp52c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ÁREA DE ATUAÇÃO PROFISSIONAL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ztp5m4bv56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ORGANIZAÇÃO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tu3rgqbx1q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9.1 PRINCÍPIOS NORTEADORES DO CURRÍCULO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mwtf5sr0da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 ATIVIDADES PEDAGÓGICAS INOVADORAS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w0b161ovzn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 CONTEÚDOS TRANSVERSAIS OBRIGATÓRIOS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ycin5q1drr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 ATIVIDADES DE EXTENSÃO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ekk96x4p40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9.5 ESTÁGIO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l5wsm5md8o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9.6 ESTÁGIO NÃO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4cmi788m4z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9.7 TRABALHO DE CONCLUSÃO DE CURSO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shd w:fill="auto" w:val="clear"/>
              <w:vertAlign w:val="baseline"/>
              <w:rtl w:val="0"/>
            </w:rPr>
            <w:tab/>
            <w:t xml:space="preserve">17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251607zj1y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9.8 ATIVIDADES COMPLEMENTARES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sz w:val="22"/>
              <w:szCs w:val="22"/>
              <w:shd w:fill="auto" w:val="clear"/>
              <w:vertAlign w:val="baseline"/>
              <w:rtl w:val="0"/>
            </w:rPr>
            <w:tab/>
            <w:t xml:space="preserve">18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8kjih5rqp5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ESTRUTURA CURRICULAR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j11dl1fw2g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 EQUIVALÊNCIA DOS COMPONENTES CURRICULARES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bujlij40f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METODOLOGIA DE ENSINO E APRENDIZAGEM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hx2pkrgsi3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AVALIAÇÃO DO PROCESSO DE ENSINO E APRENDIZAGEM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hwbj41tqv8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AVALIAÇÃO DO CURSO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d38e4isixg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 AVALIAÇÃO INTERNA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exqw5azn6h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13.2 AVALIAÇÃO EXTERNA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we8rmgdotk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 AVALIAÇÃO DO PROJETO PEDAGÓGICO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smj0ug58an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CORPO DOCENTE E TÉCNICO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x6rain2sev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 CORPO DOCENTE E MEDIADORES PEDAGÓGICOS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fsyfkcrlo4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14.1.1 Equipe Multidisciplinar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1efhxzdlkr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14.1.2 Plano de Formação Continuada dos Docentes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fb7nrtqtag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 CORPO TÉCNICO - ADMINISTRATIVO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32mfp9w61e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14.2.1 Plano de Formação Continuada dos Técnicos - Administrativos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dp605x6ba2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GESTÃO ACADÊMICA DO CURSO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bpv1czci30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POLÍTICAS INSTITUCIONAIS NO ÂMBITO DO CURSO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3no2ke5bw9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 POLÍTICAS E PROGRAMAS FORMATIVOS DE ENSINO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4gnn1gqh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16.1.1 Programas de Ensino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n6w1i52z2v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 POLÍTICAS E PROJETOS DE EXTENSÃO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5uuos7vnt9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16.2.1 Projetos de extensão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yq24gshw41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 POLÍTICAS E PROGRAMAS DE PESQUISA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iu2klbieax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16.3.1 Grupos, Linhas e Projetos De Pesquisa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hedqjle9gh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16.3.2 Programa de Pós - Graduação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n6jpreawvk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 POLÍTICAS E PROGRAMAS DE BOLSAS E APOIO AO DISCENTE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wv4lzbg9e9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16.4.1 Estágio Não Obrigatório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3mqpxqatwr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ACESSIBILIDADE E INCLUSÃO DIGITAL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4c7tq2ol32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ACOMPANHAMENTO DE EGRESSOS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944us1euoi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INFRAESTRUTURA DO CURSO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fk422pbczf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19.1 MATERIAIS DIDÁTICOS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tquyiog8zc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19.2 AMBIENTE VIRTUAL DE APRENDIZAGEM (AVA)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remrapzf6t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19.3 POLOS DE EDUCAÇÃO À DISTÂNCIA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8d8d219xy6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19.4 ACERVO BIBLIOGRÁFICO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sn6avax76u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8yyp6b0oxb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APÊNDICES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rtuf72b4i5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01 - EMENTÁRIO DOS COMPONENTES CURRICULARES OBRIGATÓRIOS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z9dut7lx71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02 - EMENTÁRIO DOS COMPONENTES CURRICULARES OPTATIVOS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5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100" w:before="100" w:line="276" w:lineRule="auto"/>
        <w:jc w:val="left"/>
        <w:rPr>
          <w:color w:val="ff0000"/>
          <w:sz w:val="22"/>
          <w:szCs w:val="22"/>
        </w:rPr>
        <w:sectPr>
          <w:pgSz w:h="16838" w:w="11906" w:orient="portrait"/>
          <w:pgMar w:bottom="1133.8582677165355" w:top="1417.3228346456694" w:left="1417.3228346456694" w:right="1133.8582677165355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widowControl w:val="0"/>
        <w:spacing w:after="100" w:before="100" w:lineRule="auto"/>
        <w:jc w:val="left"/>
        <w:rPr/>
      </w:pPr>
      <w:bookmarkStart w:colFirst="0" w:colLast="0" w:name="_heading=h.wfclye8wetto" w:id="0"/>
      <w:bookmarkEnd w:id="0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C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5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6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cwjor6t8e5s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fz5arlm7ltgi" w:id="2"/>
      <w:bookmarkEnd w:id="2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1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2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shd w:fill="e8eaed" w:val="clear"/>
                <w:rtl w:val="0"/>
              </w:rPr>
              <w:t xml:space="preserve">Bacharelado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Total:</w:t>
            </w:r>
          </w:p>
          <w:p w:rsidR="00000000" w:rsidDel="00000000" w:rsidP="00000000" w:rsidRDefault="00000000" w:rsidRPr="00000000" w14:paraId="000000E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(hora-aula e hora-relógio)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8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XXXXXX horas-aula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8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XXXXXX horas-relógio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sdt>
              <w:sdtPr>
                <w:id w:val="-1496311093"/>
                <w:tag w:val="goog_rdk_1"/>
              </w:sdtPr>
              <w:sdtContent>
                <w:commentRangeStart w:id="0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Códigos dos Cursos de Licenciaturas na Uern no seguinte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link:</w:t>
            </w:r>
            <w:hyperlink r:id="rId17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</w:t>
              </w:r>
            </w:hyperlink>
            <w:sdt>
              <w:sdtPr>
                <w:id w:val="818057866"/>
                <w:tag w:val="goog_rdk_2"/>
              </w:sdtPr>
              <w:sdtContent>
                <w:commentRangeStart w:id="1"/>
              </w:sdtContent>
            </w:sdt>
            <w:sdt>
              <w:sdtPr>
                <w:id w:val="478179734"/>
                <w:tag w:val="goog_rdk_3"/>
              </w:sdtPr>
              <w:sdtContent>
                <w:commentRangeStart w:id="2"/>
              </w:sdtContent>
            </w:sdt>
            <w:hyperlink r:id="rId18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google.com/spreadsheets/d/1ufmXvHDcpPKIUVgwvZDAxo8vtbh16CVIGtvRMzKPn58/ed</w:t>
              </w:r>
            </w:hyperlink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hyperlink r:id="rId19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</w:t>
            </w:r>
            <w:sdt>
              <w:sdtPr>
                <w:id w:val="-2109779590"/>
                <w:tag w:val="goog_rdk_4"/>
              </w:sdtPr>
              <w:sdtContent>
                <w:commentRangeStart w:id="3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 o código, acessando o site: Link: </w:t>
            </w:r>
            <w:hyperlink r:id="rId20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</w:t>
              </w:r>
            </w:hyperlink>
            <w:commentRangeEnd w:id="3"/>
            <w:r w:rsidDel="00000000" w:rsidR="00000000" w:rsidRPr="00000000">
              <w:commentReference w:id="3"/>
            </w:r>
            <w:hyperlink r:id="rId21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Conceitos por ano dos</w:t>
            </w:r>
            <w:sdt>
              <w:sdtPr>
                <w:id w:val="-1327277174"/>
                <w:tag w:val="goog_rdk_5"/>
              </w:sdtPr>
              <w:sdtContent>
                <w:commentRangeStart w:id="4"/>
              </w:sdtContent>
            </w:sdt>
            <w:sdt>
              <w:sdtPr>
                <w:id w:val="362404527"/>
                <w:tag w:val="goog_rdk_6"/>
              </w:sdtPr>
              <w:sdtContent>
                <w:commentRangeStart w:id="5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Cursos de Licenciaturas </w:t>
            </w:r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na Uern no seguinte link:</w:t>
            </w:r>
            <w:hyperlink r:id="rId22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23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2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informações serão importadas do curso no formato EaD.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sdt>
              <w:sdtPr>
                <w:id w:val="702761884"/>
                <w:tag w:val="goog_rdk_7"/>
              </w:sdtPr>
              <w:sdtContent>
                <w:commentRangeStart w:id="6"/>
              </w:sdtContent>
            </w:sdt>
            <w:sdt>
              <w:sdtPr>
                <w:id w:val="1297914523"/>
                <w:tag w:val="goog_rdk_8"/>
              </w:sdtPr>
              <w:sdtContent>
                <w:commentRangeStart w:id="7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Classificatória Cine Brasil para as Licenciaturas na Uern no seguinte link: </w:t>
            </w:r>
            <w:commentRangeEnd w:id="6"/>
            <w:r w:rsidDel="00000000" w:rsidR="00000000" w:rsidRPr="00000000">
              <w:commentReference w:id="6"/>
            </w:r>
            <w:commentRangeEnd w:id="7"/>
            <w:r w:rsidDel="00000000" w:rsidR="00000000" w:rsidRPr="00000000">
              <w:commentReference w:id="7"/>
            </w:r>
            <w:hyperlink r:id="rId24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</w:t>
            </w:r>
            <w:hyperlink r:id="rId25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Informar a previsão de implantação do curso/ estrutura curricular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número de vagas será definido a cada oferta, de acordo com os cursos aprovados nos editais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UAB/CAPES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30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Através de edital do convênio com 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UAB/CAPES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ato de criação institucional que criou o curso.</w:t>
            </w:r>
          </w:p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 atos podem ser acessados através do link: </w:t>
            </w:r>
            <w:hyperlink r:id="rId26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último ato de reconhecimento/ renovação do curso. Os atos podem ser acessados através do link:</w:t>
            </w:r>
            <w:hyperlink r:id="rId27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1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Polos de Apoio Presencial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 pólos serão definidos a cada oferta, de acordo com os cursos aprovados nos editais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UAB/CAPES.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pStyle w:val="Heading1"/>
        <w:widowControl w:val="0"/>
        <w:jc w:val="left"/>
        <w:rPr/>
      </w:pPr>
      <w:bookmarkStart w:colFirst="0" w:colLast="0" w:name="_heading=h.d6v569j08u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1"/>
        <w:widowControl w:val="0"/>
        <w:jc w:val="left"/>
        <w:rPr/>
      </w:pPr>
      <w:bookmarkStart w:colFirst="0" w:colLast="0" w:name="_heading=h.1iraydj2nk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3C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Apresente 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4c52law0s8j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8q352wlg89x" w:id="6"/>
      <w:bookmarkEnd w:id="6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4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formato EaD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é preciso contextualizar o curso no âmbito do Sistema Universidade Aberta do Brasil - UAB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(Decreto 5.800/2006) e no âmbito da Diretoria de Educação a Distância (DEaD) da UERN. Apresentar a estrutura organizacional e o papel da DEaD, como gestora do  projeto de EaD na UERN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2"/>
          <w:szCs w:val="22"/>
        </w:rPr>
      </w:pPr>
      <w:bookmarkStart w:colFirst="0" w:colLast="0" w:name="_heading=h.m0umafp3cl87" w:id="7"/>
      <w:bookmarkEnd w:id="7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</w:p>
    <w:p w:rsidR="00000000" w:rsidDel="00000000" w:rsidP="00000000" w:rsidRDefault="00000000" w:rsidRPr="00000000" w14:paraId="0000014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Contemple 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qualidade da formação acadêmica (dimensão técnica), as demandas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sócio-políticas, econômicas e educacionais do Estado (dimensão política), o potencial de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demanda e empregabilidade dos egressos.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utilizadas.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Mencionar a importância do curso EaD como estratégia institucional para ampliar a penetração da UERN na formação de professores em nível estadual e regional. 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Atendendo aos critérios de avaliação de cursos do INEP (Indicador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1.20 Número de vagas), 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número de vagas ofertadas deve estar fundamentado em estudos periódicos, quantitativos e qualitativos, e em pesquisas com a comunidade acadêmica, que comprovam sua adequação à dimensão do corpo docente (e tutorial, na modalidade a distância) e às condições de infraestrutura física e tecnológica para o ensino e a pesquisa (esta última, quando for o caso). 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ind w:left="720" w:firstLine="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h9z1xawmrp8" w:id="8"/>
      <w:bookmarkEnd w:id="8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5B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do curso devem estar alinhados às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Diretrizes Curriculares Nacionais e demais Resoluções nacionais ou estaduai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1s0hcwt00zbv" w:id="9"/>
      <w:bookmarkEnd w:id="9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6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63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2"/>
        <w:numPr>
          <w:ilvl w:val="0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2h3sfwpix9d9" w:id="10"/>
      <w:bookmarkEnd w:id="10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66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perfil do egresso definido na DCN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8w8k09iguqp" w:id="11"/>
      <w:bookmarkEnd w:id="11"/>
      <w:r w:rsidDel="00000000" w:rsidR="00000000" w:rsidRPr="00000000">
        <w:rPr>
          <w:rtl w:val="0"/>
        </w:rPr>
        <w:t xml:space="preserve">7 PERFIL DO EGRESSO</w:t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a0xbr4vp52c6" w:id="12"/>
      <w:bookmarkEnd w:id="12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6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71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vztp5m4bv569" w:id="13"/>
      <w:bookmarkEnd w:id="13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73">
      <w:pPr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em um breve texto a organização curricular segundo as Diretrizes Curriculares para o curso, a Resolução 04/2024 e legislação institucional vigente (RCG, Normas específicas de estágio, extensão, outras), considerando a formação básica, específica,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estágio, formação complementar e Extensão.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8"/>
          <w:szCs w:val="28"/>
        </w:rPr>
      </w:pPr>
      <w:bookmarkStart w:colFirst="0" w:colLast="0" w:name="_heading=h.wtu3rgqbx1q3" w:id="14"/>
      <w:bookmarkEnd w:id="14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</w:tc>
      </w:tr>
    </w:tbl>
    <w:p w:rsidR="00000000" w:rsidDel="00000000" w:rsidP="00000000" w:rsidRDefault="00000000" w:rsidRPr="00000000" w14:paraId="00000180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kmwtf5sr0dao" w:id="15"/>
      <w:bookmarkEnd w:id="15"/>
      <w:r w:rsidDel="00000000" w:rsidR="00000000" w:rsidRPr="00000000">
        <w:rPr>
          <w:rtl w:val="0"/>
        </w:rPr>
        <w:t xml:space="preserve">9.2 ATIVIDADES PEDAGÓGICAS INOVADORAS</w:t>
      </w:r>
    </w:p>
    <w:p w:rsidR="00000000" w:rsidDel="00000000" w:rsidP="00000000" w:rsidRDefault="00000000" w:rsidRPr="00000000" w14:paraId="0000018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Interdisciplinaridade: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cognitivos.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Experiências práticas: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Incentivo à realização de estágios, projetos de pesquisa, visitas técnicas, entre outras atividades que proporcionem uma aplicação prática dos conhecimentos adquiridos.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Neste sentido, o PPC deve prever a existência de Ambientes profissionais vinculados ao curso articulados com a sede ou com os polos onde há oferta do curso. Os mesmos devem atender aos objetivos constantes no PPC, considerando a função de espaços complementares para práticas laboratoriais e/ou profissionais que possibilitam experiências diferenciadas de aprendizagem. Essas experiências devem passar por avaliações periódicas devidamente documentadas, e apresentar propostas de melhoria contínua do curso.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São considerados ambientes profissionais: empresas públicas ou privadas, indústrias, estabelecimentos comerciais ou de serviços, agências públicas e organismos governamentais, destinados a integrarem os processos formativos de cursos superiores a distância, como a realização de atividades presenciais ou estágios supervisionados, com justificada relevância descrita no PPC.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  <w:sectPr>
          <w:headerReference r:id="rId29" w:type="default"/>
          <w:headerReference r:id="rId30" w:type="first"/>
          <w:headerReference r:id="rId31" w:type="even"/>
          <w:footerReference r:id="rId32" w:type="default"/>
          <w:footerReference r:id="rId33" w:type="first"/>
          <w:footerReference r:id="rId34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nip7jwhudx01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7w0b161ovzn1" w:id="17"/>
      <w:bookmarkEnd w:id="17"/>
      <w:r w:rsidDel="00000000" w:rsidR="00000000" w:rsidRPr="00000000">
        <w:rPr>
          <w:rtl w:val="0"/>
        </w:rPr>
        <w:t xml:space="preserve">9.3 CONTEÚDOS TRANSVERSAIS OBRIGATÓRIOS</w:t>
      </w:r>
    </w:p>
    <w:p w:rsidR="00000000" w:rsidDel="00000000" w:rsidP="00000000" w:rsidRDefault="00000000" w:rsidRPr="00000000" w14:paraId="0000018F">
      <w:pPr>
        <w:widowControl w:val="0"/>
        <w:numPr>
          <w:ilvl w:val="1"/>
          <w:numId w:val="6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Apresentar, de forma contextualizada na estrutura curricular do curso, os conteúdos transversais obrigatórios, indicando como serão contemplados: se por meio de componentes curriculares específicos ou de maneira integrada/permeada em outros componentes da mesma área de conhecimento. Indicar, ainda, as normas e dispositivos legais que fundamentam a obrigatoriedade desses conteúdos.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</w:tc>
      </w:tr>
    </w:tbl>
    <w:p w:rsidR="00000000" w:rsidDel="00000000" w:rsidP="00000000" w:rsidRDefault="00000000" w:rsidRPr="00000000" w14:paraId="0000019B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17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obrigatório)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jc w:val="left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A8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A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</w:t>
            </w:r>
          </w:p>
          <w:p w:rsidR="00000000" w:rsidDel="00000000" w:rsidP="00000000" w:rsidRDefault="00000000" w:rsidRPr="00000000" w14:paraId="000001A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B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 exclusiva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1B3">
      <w:pPr>
        <w:pStyle w:val="Heading2"/>
        <w:numPr>
          <w:ilvl w:val="0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uycin5q1drri" w:id="18"/>
      <w:bookmarkEnd w:id="18"/>
      <w:r w:rsidDel="00000000" w:rsidR="00000000" w:rsidRPr="00000000">
        <w:rPr>
          <w:rtl w:val="0"/>
        </w:rPr>
        <w:t xml:space="preserve">9.4 ATIVIDADES DE EXTENSÃO</w:t>
      </w:r>
    </w:p>
    <w:p w:rsidR="00000000" w:rsidDel="00000000" w:rsidP="00000000" w:rsidRDefault="00000000" w:rsidRPr="00000000" w14:paraId="000001B4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Neste item contemplar:</w:t>
      </w:r>
    </w:p>
    <w:p w:rsidR="00000000" w:rsidDel="00000000" w:rsidP="00000000" w:rsidRDefault="00000000" w:rsidRPr="00000000" w14:paraId="000001B5">
      <w:pPr>
        <w:widowControl w:val="0"/>
        <w:spacing w:line="276" w:lineRule="auto"/>
        <w:jc w:val="both"/>
        <w:rPr>
          <w:color w:val="3c78d8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As especificidades deste componente conforme as normas internas e externas, observando-se:</w:t>
      </w:r>
    </w:p>
    <w:p w:rsidR="00000000" w:rsidDel="00000000" w:rsidP="00000000" w:rsidRDefault="00000000" w:rsidRPr="00000000" w14:paraId="000001B7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 mínimo de 10% da carga horária total do curso direcionada à Unidade Curricular de Extensão – (UCE).</w:t>
      </w:r>
    </w:p>
    <w:p w:rsidR="00000000" w:rsidDel="00000000" w:rsidP="00000000" w:rsidRDefault="00000000" w:rsidRPr="00000000" w14:paraId="000001B8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 carga horária da UCE deve ser múltipla de 15;</w:t>
      </w:r>
    </w:p>
    <w:p w:rsidR="00000000" w:rsidDel="00000000" w:rsidP="00000000" w:rsidRDefault="00000000" w:rsidRPr="00000000" w14:paraId="000001B9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 rol dos Componentes Curriculares denominados UCE (o Curso deve ter no mínimo 2 (duas) UCE);</w:t>
      </w:r>
    </w:p>
    <w:p w:rsidR="00000000" w:rsidDel="00000000" w:rsidP="00000000" w:rsidRDefault="00000000" w:rsidRPr="00000000" w14:paraId="000001BA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Todas as UCE especificadas neste item devem ser inseridas no ementário.</w:t>
      </w:r>
    </w:p>
    <w:p w:rsidR="00000000" w:rsidDel="00000000" w:rsidP="00000000" w:rsidRDefault="00000000" w:rsidRPr="00000000" w14:paraId="000001BB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As observações a seguir foram discutidas no GT Extensão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(aguardando a apreciação e aprovação da Minuta de Resolução de Extensão pelo pleno do Consepe)</w:t>
      </w:r>
      <w:r w:rsidDel="00000000" w:rsidR="00000000" w:rsidRPr="00000000">
        <w:rPr>
          <w:color w:val="3c78d8"/>
          <w:rtl w:val="0"/>
        </w:rPr>
        <w:t xml:space="preserve">:</w:t>
      </w:r>
    </w:p>
    <w:p w:rsidR="00000000" w:rsidDel="00000000" w:rsidP="00000000" w:rsidRDefault="00000000" w:rsidRPr="00000000" w14:paraId="000001BD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Caso aprovada a nova política de curricularização pelo Consepe</w:t>
      </w:r>
      <w:r w:rsidDel="00000000" w:rsidR="00000000" w:rsidRPr="00000000">
        <w:rPr>
          <w:color w:val="3c78d8"/>
          <w:rtl w:val="0"/>
        </w:rPr>
        <w:t xml:space="preserve">, a carga horária de extensão passa a ser incluída nas estruturas curriculares por meio dos seguintes componentes curriculares:</w:t>
      </w:r>
    </w:p>
    <w:p w:rsidR="00000000" w:rsidDel="00000000" w:rsidP="00000000" w:rsidRDefault="00000000" w:rsidRPr="00000000" w14:paraId="000001BF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color w:val="3c78d8"/>
          <w:rtl w:val="0"/>
        </w:rPr>
        <w:t xml:space="preserve">I -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Unidade Curricular de Extensão (UCE)</w:t>
      </w:r>
      <w:r w:rsidDel="00000000" w:rsidR="00000000" w:rsidRPr="00000000">
        <w:rPr>
          <w:color w:val="3c78d8"/>
          <w:rtl w:val="0"/>
        </w:rPr>
        <w:t xml:space="preserve">: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componente curricular obrigatório,</w:t>
      </w:r>
      <w:r w:rsidDel="00000000" w:rsidR="00000000" w:rsidRPr="00000000">
        <w:rPr>
          <w:color w:val="3c78d8"/>
          <w:rtl w:val="0"/>
        </w:rPr>
        <w:t xml:space="preserve"> autônomo, constante na matriz curricular do Curso de Graduação. A UCE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deve corresponder no mínimo a 5% da carga horária total do curso. </w:t>
      </w:r>
    </w:p>
    <w:p w:rsidR="00000000" w:rsidDel="00000000" w:rsidP="00000000" w:rsidRDefault="00000000" w:rsidRPr="00000000" w14:paraId="000001C0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II -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Componente Curricular Misto</w:t>
      </w:r>
      <w:r w:rsidDel="00000000" w:rsidR="00000000" w:rsidRPr="00000000">
        <w:rPr>
          <w:color w:val="3c78d8"/>
          <w:rtl w:val="0"/>
        </w:rPr>
        <w:t xml:space="preserve">: 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</w:r>
    </w:p>
    <w:p w:rsidR="00000000" w:rsidDel="00000000" w:rsidP="00000000" w:rsidRDefault="00000000" w:rsidRPr="00000000" w14:paraId="000001C1">
      <w:pPr>
        <w:widowControl w:val="0"/>
        <w:spacing w:line="276" w:lineRule="auto"/>
        <w:jc w:val="both"/>
        <w:rPr>
          <w:color w:val="3c78d8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III - Atividade Complementar de Extensão (ACE): </w:t>
      </w:r>
      <w:r w:rsidDel="00000000" w:rsidR="00000000" w:rsidRPr="00000000">
        <w:rPr>
          <w:color w:val="3c78d8"/>
          <w:rtl w:val="0"/>
        </w:rPr>
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</w:r>
    </w:p>
    <w:p w:rsidR="00000000" w:rsidDel="00000000" w:rsidP="00000000" w:rsidRDefault="00000000" w:rsidRPr="00000000" w14:paraId="000001C3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- </w:t>
      </w:r>
      <w:r w:rsidDel="00000000" w:rsidR="00000000" w:rsidRPr="00000000">
        <w:rPr>
          <w:color w:val="3c78d8"/>
          <w:rtl w:val="0"/>
        </w:rPr>
        <w:t xml:space="preserve">A carga horária total de ACE no PPC do curso deve ser definida pelo departamento, não pode interferir nos 5% obrigatórios das UCE.</w:t>
      </w:r>
    </w:p>
    <w:p w:rsidR="00000000" w:rsidDel="00000000" w:rsidP="00000000" w:rsidRDefault="00000000" w:rsidRPr="00000000" w14:paraId="000001C4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Não será contabilizada carga horária ao aluno participante de ação extensionista, sendo somente para alunos integrantes da equipe de execução da ação.</w:t>
      </w:r>
    </w:p>
    <w:p w:rsidR="00000000" w:rsidDel="00000000" w:rsidP="00000000" w:rsidRDefault="00000000" w:rsidRPr="00000000" w14:paraId="000001C5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A validação das horas referentes às ACE será feita pelo representante do departamento na Comissão de Extensão, vinculada à Proex.</w:t>
      </w:r>
    </w:p>
    <w:p w:rsidR="00000000" w:rsidDel="00000000" w:rsidP="00000000" w:rsidRDefault="00000000" w:rsidRPr="00000000" w14:paraId="000001C6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A carga horária aproveitada para as ACE não poderá ser contabilizada também para Atividades Complementares.</w:t>
      </w:r>
    </w:p>
    <w:p w:rsidR="00000000" w:rsidDel="00000000" w:rsidP="00000000" w:rsidRDefault="00000000" w:rsidRPr="00000000" w14:paraId="000001C7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color w:val="3c78d8"/>
          <w:rtl w:val="0"/>
        </w:rPr>
        <w:t xml:space="preserve">IMPORTANTE: </w:t>
      </w:r>
      <w:r w:rsidDel="00000000" w:rsidR="00000000" w:rsidRPr="00000000">
        <w:rPr>
          <w:color w:val="3c78d8"/>
          <w:rtl w:val="0"/>
        </w:rPr>
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8ekk96x4p40i" w:id="19"/>
      <w:bookmarkEnd w:id="19"/>
      <w:r w:rsidDel="00000000" w:rsidR="00000000" w:rsidRPr="00000000">
        <w:rPr>
          <w:rtl w:val="0"/>
        </w:rPr>
        <w:t xml:space="preserve">9.5 ESTÁGIO OBRIGATÓRIO </w:t>
      </w:r>
    </w:p>
    <w:p w:rsidR="00000000" w:rsidDel="00000000" w:rsidP="00000000" w:rsidRDefault="00000000" w:rsidRPr="00000000" w14:paraId="000001CA">
      <w:pPr>
        <w:widowControl w:val="0"/>
        <w:numPr>
          <w:ilvl w:val="1"/>
          <w:numId w:val="6"/>
        </w:numPr>
        <w:spacing w:line="276" w:lineRule="auto"/>
        <w:jc w:val="both"/>
      </w:pPr>
      <w:r w:rsidDel="00000000" w:rsidR="00000000" w:rsidRPr="00000000">
        <w:rPr>
          <w:color w:val="3c78d8"/>
          <w:rtl w:val="0"/>
        </w:rPr>
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orientação; as atribuições da coordenação de estágio; do discente; do supervisor acadêmico; e do supervisor de campo.</w:t>
      </w:r>
    </w:p>
    <w:p w:rsidR="00000000" w:rsidDel="00000000" w:rsidP="00000000" w:rsidRDefault="00000000" w:rsidRPr="00000000" w14:paraId="000001CB">
      <w:pPr>
        <w:widowControl w:val="0"/>
        <w:numPr>
          <w:ilvl w:val="1"/>
          <w:numId w:val="6"/>
        </w:numPr>
        <w:spacing w:line="276" w:lineRule="auto"/>
        <w:jc w:val="both"/>
      </w:pPr>
      <w:r w:rsidDel="00000000" w:rsidR="00000000" w:rsidRPr="00000000">
        <w:rPr>
          <w:color w:val="3c78d8"/>
          <w:rtl w:val="0"/>
        </w:rPr>
        <w:t xml:space="preserve">Observar a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Resolução Nº 19/2023 - CONSEPE</w:t>
      </w:r>
      <w:r w:rsidDel="00000000" w:rsidR="00000000" w:rsidRPr="00000000">
        <w:rPr>
          <w:color w:val="3c78d8"/>
          <w:rtl w:val="0"/>
        </w:rPr>
        <w:t xml:space="preserve"> (Regulamenta o Estágio Curricular Supervisionado Obrigatório nos Cursos de Bacharelado da Universidade do Estado do Rio Grande do Norte - Uern e revoga a Resolução no 05/2015 - Consepe).</w:t>
      </w:r>
    </w:p>
    <w:p w:rsidR="00000000" w:rsidDel="00000000" w:rsidP="00000000" w:rsidRDefault="00000000" w:rsidRPr="00000000" w14:paraId="000001CC">
      <w:pPr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numPr>
          <w:ilvl w:val="0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8l5wsm5md8o4" w:id="20"/>
      <w:bookmarkEnd w:id="20"/>
      <w:r w:rsidDel="00000000" w:rsidR="00000000" w:rsidRPr="00000000">
        <w:rPr>
          <w:rtl w:val="0"/>
        </w:rPr>
        <w:t xml:space="preserve">9.6 ESTÁGIO NÃO OBRIGATÓRIO </w:t>
      </w:r>
    </w:p>
    <w:p w:rsidR="00000000" w:rsidDel="00000000" w:rsidP="00000000" w:rsidRDefault="00000000" w:rsidRPr="00000000" w14:paraId="000001CF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Neste item contemplar:</w:t>
      </w:r>
    </w:p>
    <w:p w:rsidR="00000000" w:rsidDel="00000000" w:rsidP="00000000" w:rsidRDefault="00000000" w:rsidRPr="00000000" w14:paraId="000001D0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</w:r>
    </w:p>
    <w:p w:rsidR="00000000" w:rsidDel="00000000" w:rsidP="00000000" w:rsidRDefault="00000000" w:rsidRPr="00000000" w14:paraId="000001D2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Informações disponíveis: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https://portal.uern.br/prae/estagios-nao-obrigatorios/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Legislação:</w:t>
      </w:r>
    </w:p>
    <w:p w:rsidR="00000000" w:rsidDel="00000000" w:rsidP="00000000" w:rsidRDefault="00000000" w:rsidRPr="00000000" w14:paraId="000001D5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6">
        <w:r w:rsidDel="00000000" w:rsidR="00000000" w:rsidRPr="00000000">
          <w:rPr>
            <w:color w:val="3c78d8"/>
            <w:rtl w:val="0"/>
          </w:rPr>
          <w:t xml:space="preserve">Lei nº 11.788, de 25 de setembro de 2008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7">
        <w:r w:rsidDel="00000000" w:rsidR="00000000" w:rsidRPr="00000000">
          <w:rPr>
            <w:color w:val="3c78d8"/>
            <w:rtl w:val="0"/>
          </w:rPr>
          <w:t xml:space="preserve">Resolução nº 15/2017 Consepe/Uern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8">
        <w:r w:rsidDel="00000000" w:rsidR="00000000" w:rsidRPr="00000000">
          <w:rPr>
            <w:color w:val="3c78d8"/>
            <w:rtl w:val="0"/>
          </w:rPr>
          <w:t xml:space="preserve">Instrução Normativa-Sei nº1, de 26 de Janeiro de 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9">
        <w:r w:rsidDel="00000000" w:rsidR="00000000" w:rsidRPr="00000000">
          <w:rPr>
            <w:color w:val="3c78d8"/>
            <w:rtl w:val="0"/>
          </w:rPr>
          <w:t xml:space="preserve">Resolução Nº 009/2019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Documentos modelos:</w:t>
      </w:r>
    </w:p>
    <w:p w:rsidR="00000000" w:rsidDel="00000000" w:rsidP="00000000" w:rsidRDefault="00000000" w:rsidRPr="00000000" w14:paraId="000001DA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0">
        <w:r w:rsidDel="00000000" w:rsidR="00000000" w:rsidRPr="00000000">
          <w:rPr>
            <w:color w:val="3c78d8"/>
            <w:rtl w:val="0"/>
          </w:rPr>
          <w:t xml:space="preserve">Modelo de Relatório de Estágio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1">
        <w:r w:rsidDel="00000000" w:rsidR="00000000" w:rsidRPr="00000000">
          <w:rPr>
            <w:color w:val="3c78d8"/>
            <w:rtl w:val="0"/>
          </w:rPr>
          <w:t xml:space="preserve">Modelo de Tre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2">
        <w:r w:rsidDel="00000000" w:rsidR="00000000" w:rsidRPr="00000000">
          <w:rPr>
            <w:color w:val="3c78d8"/>
            <w:rtl w:val="0"/>
          </w:rPr>
          <w:t xml:space="preserve">Modelo de Tce (Padrão)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0"/>
          <w:tab w:val="left" w:leader="none" w:pos="0"/>
        </w:tabs>
        <w:rPr/>
        <w:sectPr>
          <w:headerReference r:id="rId43" w:type="default"/>
          <w:headerReference r:id="rId44" w:type="first"/>
          <w:headerReference r:id="rId45" w:type="even"/>
          <w:footerReference r:id="rId46" w:type="default"/>
          <w:footerReference r:id="rId47" w:type="first"/>
          <w:footerReference r:id="rId48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24cmi788m4zh" w:id="21"/>
      <w:bookmarkEnd w:id="21"/>
      <w:r w:rsidDel="00000000" w:rsidR="00000000" w:rsidRPr="00000000">
        <w:rPr>
          <w:rtl w:val="0"/>
        </w:rPr>
        <w:t xml:space="preserve">9.7 TRABALHO DE CONCLUSÃO DE CURSO</w:t>
      </w:r>
    </w:p>
    <w:p w:rsidR="00000000" w:rsidDel="00000000" w:rsidP="00000000" w:rsidRDefault="00000000" w:rsidRPr="00000000" w14:paraId="000001E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organização do componente, em conformidade com regulamento de cursos de graduação 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as orientações institucionais, observar as disposições da DSIB-UERN: </w:t>
            </w:r>
            <w:hyperlink r:id="rId4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 b) flexibilização curricular. Significa isso dizer que através deles o curso pode desenvolver esses dois elementos curriculares, sempre de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Exemplificativamente, onde as diretrizes específicas assim permitirem, o trabalho de conclusão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1E9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9vu2ot5a5y4p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z251607zj1yw" w:id="23"/>
      <w:bookmarkEnd w:id="23"/>
      <w:r w:rsidDel="00000000" w:rsidR="00000000" w:rsidRPr="00000000">
        <w:rPr>
          <w:rtl w:val="0"/>
        </w:rPr>
        <w:t xml:space="preserve">9.8 ATIVIDADES COMPLEMENTARES </w:t>
      </w:r>
    </w:p>
    <w:p w:rsidR="00000000" w:rsidDel="00000000" w:rsidP="00000000" w:rsidRDefault="00000000" w:rsidRPr="00000000" w14:paraId="000001EB">
      <w:pPr>
        <w:widowControl w:val="0"/>
        <w:numPr>
          <w:ilvl w:val="0"/>
          <w:numId w:val="6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ser adotado conforme Diretrizes específicas e/ou Regulamento dos Cursos de Graduação da UERN.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1E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0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F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0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1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tabs>
          <w:tab w:val="left" w:leader="none" w:pos="0"/>
          <w:tab w:val="left" w:leader="none" w:pos="0"/>
        </w:tabs>
        <w:jc w:val="left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Observação: Caso não haja carga horária de atividades complementares, retirar este item e readequar o sumário.</w:t>
      </w:r>
    </w:p>
    <w:p w:rsidR="00000000" w:rsidDel="00000000" w:rsidP="00000000" w:rsidRDefault="00000000" w:rsidRPr="00000000" w14:paraId="00000233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1"/>
        <w:numPr>
          <w:ilvl w:val="1"/>
          <w:numId w:val="6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llhnfqfzh2ae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1"/>
        <w:numPr>
          <w:ilvl w:val="1"/>
          <w:numId w:val="6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28kjih5rqp55" w:id="25"/>
      <w:bookmarkEnd w:id="25"/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rtl w:val="0"/>
        </w:rPr>
        <w:t xml:space="preserve">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r882obtis78h" w:id="26"/>
      <w:bookmarkEnd w:id="26"/>
      <w:r w:rsidDel="00000000" w:rsidR="00000000" w:rsidRPr="00000000">
        <w:rPr>
          <w:rtl w:val="0"/>
        </w:rPr>
      </w:r>
    </w:p>
    <w:tbl>
      <w:tblPr>
        <w:tblStyle w:val="Table2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inseridos as seguintes informações: 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Unidade Curricular de Extensão é um 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incluindo-se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destinada ao desenvolvimento de aulas teóricas.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sendo necessária a presença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- Orientação (Carga horária Discente Orientada):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EaD: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assíncrona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bookmarkStart w:colFirst="0" w:colLast="0" w:name="_heading=h.2zonhglu19bi" w:id="27"/>
            <w:bookmarkEnd w:id="27"/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3">
            <w:pPr>
              <w:keepNext w:val="1"/>
              <w:numPr>
                <w:ilvl w:val="0"/>
                <w:numId w:val="3"/>
              </w:numPr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x4y0ciroxbxm" w:id="28"/>
            <w:bookmarkEnd w:id="28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quadros 8 e 9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deverão ser estruturados em planilha a parte (disponibilizada pela DCIC/DSA) e, após finalizados, deverão ser copiados/ transferidos para este arquivo de PPC.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1"/>
              <w:numPr>
                <w:ilvl w:val="0"/>
                <w:numId w:val="3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4vl5nk9xsppw" w:id="29"/>
            <w:bookmarkEnd w:id="29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somatória das cargas horárias totais dos componentes agrupados por núcleo e das CH específicas (teórica, prática, orientação…) serão processadas automaticamente, na medida que o quadro estiver sendo alimentado.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Carga horária das Atividades do Curso</w:t>
      </w:r>
      <w:r w:rsidDel="00000000" w:rsidR="00000000" w:rsidRPr="00000000">
        <w:rPr>
          <w:rtl w:val="0"/>
        </w:rPr>
      </w:r>
    </w:p>
    <w:tbl>
      <w:tblPr>
        <w:tblStyle w:val="Table22"/>
        <w:tblW w:w="70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490"/>
        <w:tblGridChange w:id="0">
          <w:tblGrid>
            <w:gridCol w:w="2865"/>
            <w:gridCol w:w="1665"/>
            <w:gridCol w:w="24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A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(%)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Mínimo de 10% da CH Total do curso*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E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 mediada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Mínimo de 10% da CH total do curso**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2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3c78d8"/>
          <w:sz w:val="22"/>
          <w:szCs w:val="22"/>
        </w:rPr>
      </w:pPr>
      <w:r w:rsidDel="00000000" w:rsidR="00000000" w:rsidRPr="00000000">
        <w:rPr>
          <w:i w:val="1"/>
          <w:iCs w:val="1"/>
          <w:color w:val="3c78d8"/>
          <w:sz w:val="22"/>
          <w:szCs w:val="22"/>
          <w:rtl w:val="0"/>
        </w:rPr>
        <w:t xml:space="preserve">*Obrigatória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3c78d8"/>
          <w:sz w:val="22"/>
          <w:szCs w:val="22"/>
        </w:rPr>
        <w:sectPr>
          <w:headerReference r:id="rId50" w:type="default"/>
          <w:headerReference r:id="rId51" w:type="first"/>
          <w:headerReference r:id="rId52" w:type="even"/>
          <w:footerReference r:id="rId53" w:type="default"/>
          <w:footerReference r:id="rId54" w:type="first"/>
          <w:footerReference r:id="rId55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i w:val="1"/>
          <w:iCs w:val="1"/>
          <w:color w:val="3c78d8"/>
          <w:sz w:val="22"/>
          <w:szCs w:val="22"/>
          <w:rtl w:val="0"/>
        </w:rPr>
        <w:t xml:space="preserve">**Esta carga horária pode ser disposta totalmente presencial ou síncrona mediada.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Fluxo da Estrutura Curricular</w:t>
      </w:r>
      <w:r w:rsidDel="00000000" w:rsidR="00000000" w:rsidRPr="00000000">
        <w:rPr>
          <w:rtl w:val="0"/>
        </w:rPr>
      </w:r>
    </w:p>
    <w:tbl>
      <w:tblPr>
        <w:tblStyle w:val="Table23"/>
        <w:tblW w:w="14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960"/>
        <w:gridCol w:w="855"/>
        <w:gridCol w:w="1050"/>
        <w:gridCol w:w="1125"/>
        <w:gridCol w:w="1080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110"/>
            <w:gridCol w:w="960"/>
            <w:gridCol w:w="855"/>
            <w:gridCol w:w="1050"/>
            <w:gridCol w:w="1125"/>
            <w:gridCol w:w="1080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906.328421567768" w:hRule="atLeast"/>
          <w:tblHeader w:val="1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Curso/Campus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Atividade complementar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(se houver)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complementares de extensão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 no componente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Uce (deverá ser maior ou igual a 5%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 Total de extensão (deverá ser maior ou igual a 10%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 (menor ou igual a 20%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 + sincrona mediada (maior ou igual a 50%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%C. H.  de EaD (Máxima maior ou igual 50% c. h. total)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CH. Total do Curso</w:t>
            </w:r>
          </w:p>
        </w:tc>
      </w:tr>
      <w:tr>
        <w:trPr>
          <w:cantSplit w:val="0"/>
          <w:trHeight w:val="499.3429651509818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xx,x%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4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915"/>
        <w:gridCol w:w="720"/>
        <w:gridCol w:w="945"/>
        <w:gridCol w:w="885"/>
        <w:gridCol w:w="870"/>
        <w:gridCol w:w="1050"/>
        <w:gridCol w:w="1065"/>
        <w:gridCol w:w="885"/>
        <w:gridCol w:w="1005"/>
        <w:gridCol w:w="885"/>
        <w:gridCol w:w="825"/>
        <w:gridCol w:w="1335"/>
        <w:gridCol w:w="1350"/>
        <w:gridCol w:w="990"/>
        <w:tblGridChange w:id="0">
          <w:tblGrid>
            <w:gridCol w:w="585"/>
            <w:gridCol w:w="915"/>
            <w:gridCol w:w="720"/>
            <w:gridCol w:w="945"/>
            <w:gridCol w:w="885"/>
            <w:gridCol w:w="870"/>
            <w:gridCol w:w="1050"/>
            <w:gridCol w:w="1065"/>
            <w:gridCol w:w="885"/>
            <w:gridCol w:w="1005"/>
            <w:gridCol w:w="885"/>
            <w:gridCol w:w="825"/>
            <w:gridCol w:w="1335"/>
            <w:gridCol w:w="1350"/>
            <w:gridCol w:w="9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(presencial)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C.H. Semanal (Encontros)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03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04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06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4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1005"/>
        <w:gridCol w:w="840"/>
        <w:gridCol w:w="825"/>
        <w:gridCol w:w="705"/>
        <w:gridCol w:w="780"/>
        <w:gridCol w:w="750"/>
        <w:gridCol w:w="660"/>
        <w:gridCol w:w="765"/>
        <w:gridCol w:w="630"/>
        <w:gridCol w:w="855"/>
        <w:gridCol w:w="585"/>
        <w:gridCol w:w="1020"/>
        <w:gridCol w:w="2595"/>
        <w:gridCol w:w="1755"/>
        <w:tblGridChange w:id="0">
          <w:tblGrid>
            <w:gridCol w:w="615"/>
            <w:gridCol w:w="1005"/>
            <w:gridCol w:w="840"/>
            <w:gridCol w:w="825"/>
            <w:gridCol w:w="705"/>
            <w:gridCol w:w="780"/>
            <w:gridCol w:w="750"/>
            <w:gridCol w:w="660"/>
            <w:gridCol w:w="765"/>
            <w:gridCol w:w="630"/>
            <w:gridCol w:w="855"/>
            <w:gridCol w:w="585"/>
            <w:gridCol w:w="1020"/>
            <w:gridCol w:w="2595"/>
            <w:gridCol w:w="17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tabs>
          <w:tab w:val="left" w:leader="none" w:pos="0"/>
          <w:tab w:val="left" w:leader="none" w:pos="0"/>
        </w:tabs>
        <w:jc w:val="both"/>
        <w:rPr/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8 será gerado automaticamente na planilha da DCIC (aba “Quadro 8”) após o preenchimento da estrutura curricular e deverá ser copiado e colado neste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  <w:sectPr>
          <w:headerReference r:id="rId56" w:type="default"/>
          <w:headerReference r:id="rId57" w:type="first"/>
          <w:headerReference r:id="rId58" w:type="even"/>
          <w:footerReference r:id="rId59" w:type="default"/>
          <w:footerReference r:id="rId60" w:type="first"/>
          <w:footerReference r:id="rId61" w:type="even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Toda carga horária do curso será contabilizada em hora-relógio. Para o cálculo e registro 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carga horária em hora-relógio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dos componentes curriculares, deve-se observar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estrutura curricular (Quadro 4)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somando as subdivisões correspondentes. Considera-se que:</w:t>
            </w:r>
          </w:p>
          <w:p w:rsidR="00000000" w:rsidDel="00000000" w:rsidP="00000000" w:rsidRDefault="00000000" w:rsidRPr="00000000" w14:paraId="0000036C">
            <w:pPr>
              <w:widowControl w:val="0"/>
              <w:spacing w:after="0" w:before="240" w:line="276" w:lineRule="auto"/>
              <w:ind w:left="0" w:firstLine="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 acordo com o Decreto 12.456/2025:</w:t>
            </w:r>
          </w:p>
          <w:p w:rsidR="00000000" w:rsidDel="00000000" w:rsidP="00000000" w:rsidRDefault="00000000" w:rsidRPr="00000000" w14:paraId="0000036D">
            <w:pPr>
              <w:widowControl w:val="0"/>
              <w:spacing w:after="0" w:before="240"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Art. 12. Os cursos de graduação a distância deverão ofertar, observadas as Diretrizes Curriculares Nacionais e ato do Ministro de Estado da Educação, no mínimo: </w:t>
            </w:r>
          </w:p>
          <w:p w:rsidR="00000000" w:rsidDel="00000000" w:rsidP="00000000" w:rsidRDefault="00000000" w:rsidRPr="00000000" w14:paraId="0000036E">
            <w:pPr>
              <w:widowControl w:val="0"/>
              <w:spacing w:after="0" w:before="240" w:line="276" w:lineRule="auto"/>
              <w:ind w:left="0" w:firstLine="0"/>
              <w:jc w:val="both"/>
              <w:rPr>
                <w:b w:val="1"/>
                <w:bCs w:val="1"/>
                <w:i w:val="1"/>
                <w:iCs w:val="1"/>
                <w:color w:val="3c78d8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 -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10% (dez por cento) da carga horária total do curso por meio de atividades presenciais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; e II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10% (dez por cento) da carga horária total do curso em atividades presenciais ou síncronas mediadas. </w:t>
            </w:r>
          </w:p>
          <w:p w:rsidR="00000000" w:rsidDel="00000000" w:rsidP="00000000" w:rsidRDefault="00000000" w:rsidRPr="00000000" w14:paraId="0000036F">
            <w:pPr>
              <w:widowControl w:val="0"/>
              <w:spacing w:after="0" w:before="240"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§ 1º Alcançados os limites mínimos de que trata o'caput, caberá às Instituições de Educação Superior definirem o formato de oferta das demais atividades. </w:t>
            </w:r>
          </w:p>
        </w:tc>
      </w:tr>
    </w:tbl>
    <w:p w:rsidR="00000000" w:rsidDel="00000000" w:rsidP="00000000" w:rsidRDefault="00000000" w:rsidRPr="00000000" w14:paraId="00000370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</w:t>
      </w:r>
    </w:p>
    <w:tbl>
      <w:tblPr>
        <w:tblStyle w:val="Table27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6.418680423568"/>
        <w:gridCol w:w="940.8091229975565"/>
        <w:gridCol w:w="1263.372250882433"/>
        <w:gridCol w:w="1299.212598425197"/>
        <w:gridCol w:w="1012.4898180830846"/>
        <w:gridCol w:w="958.7292967689384"/>
        <w:gridCol w:w="904.9687754547925"/>
        <w:gridCol w:w="1048.3301656258486"/>
        <w:tblGridChange w:id="0">
          <w:tblGrid>
            <w:gridCol w:w="1926.418680423568"/>
            <w:gridCol w:w="940.8091229975565"/>
            <w:gridCol w:w="1263.372250882433"/>
            <w:gridCol w:w="1299.212598425197"/>
            <w:gridCol w:w="1012.4898180830846"/>
            <w:gridCol w:w="958.7292967689384"/>
            <w:gridCol w:w="904.9687754547925"/>
            <w:gridCol w:w="1048.3301656258486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Componentes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Prática/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 - aula)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(hora- relógio)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Obrigatórios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Optativos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Estágio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 H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D">
      <w:pPr>
        <w:jc w:val="both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Este quadro é apenas ilustrativo. O Quadro 05 será gerado automaticamente na planilha da DCIC após o preenchimento do Quadro 08 e deverá ser copiado e colado neste espaço.</w:t>
      </w:r>
    </w:p>
    <w:p w:rsidR="00000000" w:rsidDel="00000000" w:rsidP="00000000" w:rsidRDefault="00000000" w:rsidRPr="00000000" w14:paraId="000003AE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5j11dl1fw2gj" w:id="30"/>
      <w:bookmarkEnd w:id="30"/>
      <w:r w:rsidDel="00000000" w:rsidR="00000000" w:rsidRPr="00000000">
        <w:rPr>
          <w:rtl w:val="0"/>
        </w:rPr>
        <w:t xml:space="preserve">10.1 EQUIVALÊNCIA DOS COMPONENTES CURRICULARES</w:t>
      </w:r>
    </w:p>
    <w:p w:rsidR="00000000" w:rsidDel="00000000" w:rsidP="00000000" w:rsidRDefault="00000000" w:rsidRPr="00000000" w14:paraId="000003B1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consta modelo de dois quadros:</w:t>
            </w:r>
          </w:p>
          <w:p w:rsidR="00000000" w:rsidDel="00000000" w:rsidP="00000000" w:rsidRDefault="00000000" w:rsidRPr="00000000" w14:paraId="000003B9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Quadro 10 - Lista das equivalências entre componentes curriculares de diferentes estruturas curriculares de diferentes cursos presenciais ou semipresenciais.</w:t>
            </w:r>
          </w:p>
        </w:tc>
      </w:tr>
    </w:tbl>
    <w:p w:rsidR="00000000" w:rsidDel="00000000" w:rsidP="00000000" w:rsidRDefault="00000000" w:rsidRPr="00000000" w14:paraId="000003BA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Lista das equivalências entre componentes curriculares de diferentes estruturas curriculares de diferentes cursos presenciais, semipresenciais ou EaD.</w:t>
      </w:r>
    </w:p>
    <w:tbl>
      <w:tblPr>
        <w:tblStyle w:val="Table29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DOS DIFERENTES CURSOS PRESENCIAIS/ SEMIPRESENCIAIS</w:t>
            </w:r>
          </w:p>
          <w:p w:rsidR="00000000" w:rsidDel="00000000" w:rsidP="00000000" w:rsidRDefault="00000000" w:rsidRPr="00000000" w14:paraId="000003BE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 (ANO/SEMESTRE DE IMPLEMENTAÇÃO)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da estrutura curricular deste PPC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4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pStyle w:val="Heading1"/>
        <w:tabs>
          <w:tab w:val="left" w:leader="none" w:pos="0"/>
        </w:tabs>
        <w:jc w:val="left"/>
        <w:rPr/>
      </w:pPr>
      <w:bookmarkStart w:colFirst="0" w:colLast="0" w:name="_heading=h.q4cjqjyon6r9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Style w:val="Heading1"/>
        <w:tabs>
          <w:tab w:val="left" w:leader="none" w:pos="0"/>
        </w:tabs>
        <w:jc w:val="left"/>
        <w:rPr>
          <w:b w:val="1"/>
          <w:bCs w:val="1"/>
        </w:rPr>
      </w:pPr>
      <w:bookmarkStart w:colFirst="0" w:colLast="0" w:name="_heading=h.xubujlij40fl" w:id="32"/>
      <w:bookmarkEnd w:id="32"/>
      <w:r w:rsidDel="00000000" w:rsidR="00000000" w:rsidRPr="00000000">
        <w:rPr>
          <w:rtl w:val="0"/>
        </w:rPr>
        <w:t xml:space="preserve">11 METODOLOGIA DE ENSINO E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numPr>
          <w:ilvl w:val="0"/>
          <w:numId w:val="7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metodologia de ensino e aprendizagem de cursos de Bacharelados deve promover aprendizagem ativa e colaborativa, utilizar tecnologias digitais educacionais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garantindo,  articular teoria e prática pedagógica e assegurar avaliação contínua e presencial, conforme os referenciais de qualidade da EaD e o Decreto nº 12.456/2025.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Apresentar:</w:t>
            </w:r>
          </w:p>
          <w:p w:rsidR="00000000" w:rsidDel="00000000" w:rsidP="00000000" w:rsidRDefault="00000000" w:rsidRPr="00000000" w14:paraId="000004EB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Concepção metodológica centrada no estudante;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Integração entre atividades presenciais e a distância;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Metodologias ativas de aprendizagem;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Mediação pedagógica de docentes tutores;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Medição pedagógica de tutores de modo presencial e a distância;</w:t>
            </w:r>
            <w:sdt>
              <w:sdtPr>
                <w:id w:val="-1334735492"/>
                <w:tag w:val="goog_rdk_9"/>
              </w:sdtPr>
              <w:sdtContent>
                <w:ins w:author="Alcivan Nunes Vieira" w:id="0" w:date="2026-03-20T17:04:42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 </w:t>
                  </w:r>
                </w:ins>
                <w:sdt>
                  <w:sdtPr>
                    <w:id w:val="626465799"/>
                    <w:tag w:val="goog_rdk_10"/>
                  </w:sdtPr>
                  <w:sdtContent>
                    <w:ins w:author="Alcivan Nunes Vieira" w:id="0" w:date="2026-03-20T17:04:42Z">
                      <w:r w:rsidDel="00000000" w:rsidR="00000000" w:rsidRPr="00000000">
                        <w:rPr>
                          <w:rFonts w:ascii="Roboto" w:cs="Roboto" w:eastAsia="Roboto" w:hAnsi="Roboto"/>
                          <w:i w:val="1"/>
                          <w:iCs w:val="1"/>
                          <w:color w:val="1f1f1f"/>
                          <w:sz w:val="21"/>
                          <w:szCs w:val="21"/>
                          <w:highlight w:val="white"/>
                          <w:rtl w:val="0"/>
                          <w:rPrChange w:author="Alcivan Nunes Vieira" w:id="1" w:date="2026-03-20T17:04:42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as atividades da tutoria devem atendem às demandas didático-pedagógicas da estrutura curricular, compreendendo a mediação pedagógica junto aos discentes, inclusive em momentos presenciais, o domínio do conteúdo, de recursos e dos materiais didáticos e o acompanhamento dos discentes no processo formativo. Devem ainda ser avaliadas periodicamente por estudantes e equipe pedagógica do curso, embasando ações corretivas e de aperfeiçoamento para o planejamento de atividades futuras.</w:t>
                      </w:r>
                    </w:ins>
                  </w:sdtContent>
                </w:sdt>
                <w:ins w:author="Alcivan Nunes Vieira" w:id="0" w:date="2026-03-20T17:04:42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Uso de tecnologias digitais educacionais;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integrados ao processo pedagógico;</w:t>
            </w:r>
            <w:sdt>
              <w:sdtPr>
                <w:id w:val="-1178112122"/>
                <w:tag w:val="goog_rdk_11"/>
              </w:sdtPr>
              <w:sdtContent>
                <w:ins w:author="Alcivan Nunes Vieira" w:id="2" w:date="2026-03-20T17:06:07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 </w:t>
                  </w:r>
                </w:ins>
                <w:sdt>
                  <w:sdtPr>
                    <w:id w:val="-512578962"/>
                    <w:tag w:val="goog_rdk_12"/>
                  </w:sdtPr>
                  <w:sdtContent>
                    <w:ins w:author="Alcivan Nunes Vieira" w:id="2" w:date="2026-03-20T17:06:07Z">
                      <w:r w:rsidDel="00000000" w:rsidR="00000000" w:rsidRPr="00000000">
                        <w:rPr>
                          <w:rFonts w:ascii="Roboto" w:cs="Roboto" w:eastAsia="Roboto" w:hAnsi="Roboto"/>
                          <w:i w:val="1"/>
                          <w:iCs w:val="1"/>
                          <w:color w:val="444746"/>
                          <w:sz w:val="21"/>
                          <w:szCs w:val="21"/>
                          <w:rtl w:val="0"/>
                          <w:rPrChange w:author="Alcivan Nunes Vieira" w:id="3" w:date="2026-03-20T17:06:07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o material didático descrito no PPC, disponibilizado aos discentes, elaborado ou validado pela equipe multidisciplinar (no caso de eAD) ou equivalente (no caso presencial), deve permitir o desenvolvimento da formação definida no projeto pedagógico, considerando sua abrangência, aprofundamento e coerência teórica, sua acessibilidade metodológica e instrumental e a adequação da bibliografia às exigências da formação; e ainda, apresentar uma linguagem inclusiva e acessível, com recursos comprovadamente inovadores.</w:t>
                      </w:r>
                    </w:ins>
                  </w:sdtContent>
                </w:sdt>
                <w:ins w:author="Alcivan Nunes Vieira" w:id="2" w:date="2026-03-20T17:06:07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Acompanhamento e feedback da aprendizagem;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Avaliação integrada ao processo de aprendizagem (contínua).</w:t>
            </w:r>
            <w:r w:rsidDel="00000000" w:rsidR="00000000" w:rsidRPr="00000000">
              <w:rPr>
                <w:rtl w:val="0"/>
              </w:rPr>
            </w:r>
          </w:p>
          <w:sdt>
            <w:sdtPr>
              <w:id w:val="-1343237410"/>
              <w:tag w:val="goog_rdk_14"/>
            </w:sdtPr>
            <w:sdtContent>
              <w:p w:rsidR="00000000" w:rsidDel="00000000" w:rsidP="00000000" w:rsidRDefault="00000000" w:rsidRPr="00000000" w14:paraId="000004F4">
                <w:pPr>
                  <w:widowControl w:val="0"/>
                  <w:numPr>
                    <w:ilvl w:val="0"/>
                    <w:numId w:val="25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4" w:date="2026-03-20T16:59:31Z"/>
                    <w:i w:val="1"/>
                    <w:iCs w:val="1"/>
                    <w:color w:val="3c78d8"/>
                    <w:u w:val="none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Estratégias pedagógicas utilizadas em Ambiente Virtual de de Ensino e Aprendizagem (AVEA)</w:t>
                </w:r>
                <w:sdt>
                  <w:sdtPr>
                    <w:id w:val="241723799"/>
                    <w:tag w:val="goog_rdk_13"/>
                  </w:sdtPr>
                  <w:sdtContent>
                    <w:ins w:author="Alcivan Nunes Vieira" w:id="4" w:date="2026-03-20T16:59:31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4F5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sdt>
              <w:sdtPr>
                <w:id w:val="-1465650854"/>
                <w:tag w:val="goog_rdk_15"/>
              </w:sdtPr>
              <w:sdtContent>
                <w:ins w:author="Alcivan Nunes Vieira" w:id="4" w:date="2026-03-20T16:59:31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Conforme o instrumento de avaliação de cursos do INEP (Indicador 2.15  Interação entre tutores (presenciais – quando for o caso – e a distância), docentes e coordenadores de curso a distância), o PPC deve prever a interação que  assegure a mediação e a articulação entre tutores, docentes e coordenador do curso (e, quando for o caso, coordenador do polo). Bem como o planejamento devidamente documentado dessa interação para encaminhamento de questões do curso e a realização de avaliações periódicas para a identificação de problemas ou incremento na interação entre os interlocutores.</w:t>
                  </w:r>
                </w:ins>
              </w:sdtContent>
            </w:sdt>
            <w:sdt>
              <w:sdtPr>
                <w:id w:val="-867565535"/>
                <w:tag w:val="goog_rdk_16"/>
              </w:sdtPr>
              <w:sdtContent>
                <w:r w:rsidDel="00000000" w:rsidR="00000000" w:rsidRPr="00000000">
                  <w:rPr>
                    <w:rtl w:val="0"/>
                  </w:rPr>
                </w:r>
              </w:sdtContent>
            </w:sdt>
          </w:p>
        </w:tc>
      </w:tr>
    </w:tbl>
    <w:p w:rsidR="00000000" w:rsidDel="00000000" w:rsidP="00000000" w:rsidRDefault="00000000" w:rsidRPr="00000000" w14:paraId="000004F6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hx2pkrgsi31" w:id="33"/>
      <w:bookmarkEnd w:id="33"/>
      <w:r w:rsidDel="00000000" w:rsidR="00000000" w:rsidRPr="00000000">
        <w:rPr>
          <w:rtl w:val="0"/>
        </w:rPr>
        <w:t xml:space="preserve">12 </w:t>
      </w:r>
      <w:hyperlink r:id="rId62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os procedimentos de acompanhamento e de avaliação utilizados nos processos de ensino e aprendizagem: se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discentes. Mencionar a realização de provas presenciais como parte da carga horária presencial do curso, em cumprimento e realização de avaliações online. Mencionar recursos online como estratégia de flexibilização do processo avaliativo.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0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uhwbj41tqv8f" w:id="34"/>
      <w:bookmarkEnd w:id="34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503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cd38e4isixgm" w:id="35"/>
      <w:bookmarkEnd w:id="35"/>
      <w:r w:rsidDel="00000000" w:rsidR="00000000" w:rsidRPr="00000000">
        <w:rPr>
          <w:rtl w:val="0"/>
        </w:rPr>
        <w:t xml:space="preserve">13.1 AVALIAÇÃO INTERNA</w:t>
      </w:r>
    </w:p>
    <w:p w:rsidR="00000000" w:rsidDel="00000000" w:rsidP="00000000" w:rsidRDefault="00000000" w:rsidRPr="00000000" w14:paraId="0000050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hyperlink r:id="rId6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Normativas que regulamentam o processo de avaliação intitucional: </w:t>
            </w:r>
            <w:hyperlink r:id="rId6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D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exqw5azn6hl" w:id="36"/>
      <w:bookmarkEnd w:id="36"/>
      <w:r w:rsidDel="00000000" w:rsidR="00000000" w:rsidRPr="00000000">
        <w:rPr>
          <w:rtl w:val="0"/>
        </w:rPr>
        <w:t xml:space="preserve">13.2 AVALIAÇÃO EXTERNA</w:t>
      </w:r>
    </w:p>
    <w:p w:rsidR="00000000" w:rsidDel="00000000" w:rsidP="00000000" w:rsidRDefault="00000000" w:rsidRPr="00000000" w14:paraId="00000510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informações sobre o desenvolvimento da avaliação externa do curso, em consonância com a política institucional de avaliação, evidenciando que atende/ observa às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cursos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em formato EaD ofertados pela UAB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devem apresentar também a avaliação do MEC.</w:t>
            </w:r>
          </w:p>
        </w:tc>
      </w:tr>
    </w:tbl>
    <w:p w:rsidR="00000000" w:rsidDel="00000000" w:rsidP="00000000" w:rsidRDefault="00000000" w:rsidRPr="00000000" w14:paraId="0000051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jwe8rmgdotkg" w:id="37"/>
      <w:bookmarkEnd w:id="37"/>
      <w:r w:rsidDel="00000000" w:rsidR="00000000" w:rsidRPr="00000000">
        <w:rPr>
          <w:rtl w:val="0"/>
        </w:rPr>
        <w:t xml:space="preserve">13.3 AVALIAÇÃO DO PROJETO PEDAGÓGICO</w:t>
      </w:r>
    </w:p>
    <w:p w:rsidR="00000000" w:rsidDel="00000000" w:rsidP="00000000" w:rsidRDefault="00000000" w:rsidRPr="00000000" w14:paraId="00000517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 Núcleo Docente Estruturante (NDE), definindo seu funcionamento, instituído por meio de portaria do colegiado;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 acompanhamento da execução do Projeto Pedagógico, Prever ações acadêmico-administrativas, em decorrência das autoavaliações e das avaliações externas (avaliação de curso, ENADE, CPC e outras). com vistas ao aprimoramento contínuo do planejamento do curso.</w:t>
            </w:r>
          </w:p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etc., objetivando a proposição de soluções.</w:t>
            </w:r>
          </w:p>
        </w:tc>
      </w:tr>
    </w:tbl>
    <w:p w:rsidR="00000000" w:rsidDel="00000000" w:rsidP="00000000" w:rsidRDefault="00000000" w:rsidRPr="00000000" w14:paraId="0000051F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msmj0ug58anb" w:id="38"/>
      <w:bookmarkEnd w:id="38"/>
      <w:r w:rsidDel="00000000" w:rsidR="00000000" w:rsidRPr="00000000">
        <w:rPr>
          <w:rtl w:val="0"/>
        </w:rPr>
        <w:t xml:space="preserve">14 </w:t>
      </w:r>
      <w:hyperlink w:anchor="_heading=h.o3byh264h7c9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521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sdt>
            <w:sdtPr>
              <w:id w:val="1552688189"/>
              <w:tag w:val="goog_rdk_20"/>
            </w:sdtPr>
            <w:sdtContent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ind w:firstLine="425.19685039370074"/>
                  <w:jc w:val="both"/>
                  <w:rPr>
                    <w:ins w:author="Alcivan Nunes Vieira" w:id="6" w:date="2026-03-20T17:39:06Z"/>
                    <w:i w:val="1"/>
                    <w:iCs w:val="1"/>
                    <w:color w:val="3c78d8"/>
                    <w:rPrChange w:author="Alcivan Nunes Vieira" w:id="7" w:date="2026-03-20T17:39:06Z">
                      <w:rPr/>
                    </w:rPrChange>
                  </w:rPr>
                </w:pPr>
                <w:sdt>
                  <w:sdtPr>
                    <w:id w:val="-1767777879"/>
                    <w:tag w:val="goog_rdk_18"/>
                  </w:sdtPr>
                  <w:sdtContent>
                    <w:ins w:author="Alcivan Nunes Vieira" w:id="6" w:date="2026-03-20T17:39:06Z"/>
                    <w:sdt>
                      <w:sdtPr>
                        <w:id w:val="-2005688326"/>
                        <w:tag w:val="goog_rdk_19"/>
                      </w:sdtPr>
                      <w:sdtContent>
                        <w:ins w:author="Alcivan Nunes Vieira" w:id="6" w:date="2026-03-20T17:39:06Z"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7" w:date="2026-03-20T17:39:06Z">
                                <w:rPr/>
                              </w:rPrChange>
                            </w:rPr>
                            <w:t xml:space="preserve">Conjunto de profissionais vinculados à IeS com funções que envolvam o conhecimento do conteúdo, avaliação, estratégias didáticas, organização metodológica, interação e mediação pedagógica, como autor de material didático, coordenador de curso e professor responsável por disciplina.</w:t>
                          </w:r>
                        </w:ins>
                      </w:sdtContent>
                    </w:sdt>
                    <w:ins w:author="Alcivan Nunes Vieira" w:id="6" w:date="2026-03-20T17:39:06Z"/>
                  </w:sdtContent>
                </w:sdt>
              </w:p>
            </w:sdtContent>
          </w:sdt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agentes da docência no ensino e aprendizagem na educação superior a distância:</w:t>
            </w:r>
          </w:p>
          <w:p w:rsidR="00000000" w:rsidDel="00000000" w:rsidP="00000000" w:rsidRDefault="00000000" w:rsidRPr="00000000" w14:paraId="00000524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Professor(a) conteudista: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Docente especializado nos conteúdos específicos de uma unidade curricular. Responsável pela gestão de materiais didáticos atualizados e alinhados com processos avaliativos e atividades práticas previstos no projeto pedagógico do curso e em cada unidade curricular. </w:t>
            </w:r>
          </w:p>
          <w:p w:rsidR="00000000" w:rsidDel="00000000" w:rsidP="00000000" w:rsidRDefault="00000000" w:rsidRPr="00000000" w14:paraId="00000525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Professor(a) regente: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Docente responsável pelo Plano de Ensino da unidade curricular e por planejar e coordenar as diferentes ações docentes, integrando os diversos meios e recursos para o alcance dos objetivos de aprendizagem. Também responsável por desenhar o nível de exigência dos processos avaliativos e elaborar os instrumentos de avaliação propriamente ditos. Deve ser vinculado à própria instituição, com formação e experiência na área de ensino em EaD. </w:t>
            </w:r>
          </w:p>
          <w:p w:rsidR="00000000" w:rsidDel="00000000" w:rsidP="00000000" w:rsidRDefault="00000000" w:rsidRPr="00000000" w14:paraId="00000526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online: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que atua sob supervisão do(a) professor(a) regente mediando o processo pedagógico junto a estudantes geograficamente distantes e vinculados aos polos de educação a distância. É responsável pela mediação da aprendizagem e pela interlocução com os(as) estudantes no Ambiente Virtual de Aprendizagem (AVA), promovendo a interação entre participantes, e orientando o processo de aprendizagem.</w:t>
            </w:r>
          </w:p>
          <w:p w:rsidR="00000000" w:rsidDel="00000000" w:rsidP="00000000" w:rsidRDefault="00000000" w:rsidRPr="00000000" w14:paraId="00000527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presencial: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responsável pela mediação da aprendizagem presencial a partir da promoção de atividades realizadas nos polos ou ambientes profissionais para o aprofundamento dos conteúdos desenvolvidos no AVA. É responsável por orientar o processo de aprendizagem dos(as) estudantes na aplicação dos conteúdos teóricos em situações práticas.  </w:t>
            </w:r>
          </w:p>
          <w:p w:rsidR="00000000" w:rsidDel="00000000" w:rsidP="00000000" w:rsidRDefault="00000000" w:rsidRPr="00000000" w14:paraId="00000528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Coordenador (a) de curso: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Docente responsável por garantir a colaboração entre professores(as) regentes e mediadores(as) pedagógicos(as), e entre estes(as) e as equipes técnicas e pedagógicas, assegurando uma abordagem coesa e eficiente.</w:t>
            </w:r>
          </w:p>
        </w:tc>
      </w:tr>
      <w:sdt>
        <w:sdtPr>
          <w:id w:val="616435938"/>
          <w:tag w:val="goog_rdk_22"/>
        </w:sdtPr>
        <w:sdtContent>
          <w:tr>
            <w:trPr>
              <w:cantSplit w:val="0"/>
              <w:tblHeader w:val="0"/>
              <w:ins w:author="Alcivan Nunes Vieira" w:id="8" w:date="2026-03-20T17:39:11Z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sdt>
                <w:sdtPr>
                  <w:id w:val="504395746"/>
                  <w:tag w:val="goog_rdk_25"/>
                </w:sdtPr>
                <w:sdtContent>
                  <w:p w:rsidR="00000000" w:rsidDel="00000000" w:rsidP="00000000" w:rsidRDefault="00000000" w:rsidRPr="00000000" w14:paraId="00000529">
                    <w:pPr>
                      <w:widowControl w:val="0"/>
                      <w:spacing w:line="276" w:lineRule="auto"/>
                      <w:jc w:val="both"/>
                      <w:rPr>
                        <w:ins w:author="Alcivan Nunes Vieira" w:id="8" w:date="2026-03-20T17:39:11Z"/>
                        <w:i w:val="1"/>
                        <w:iCs w:val="1"/>
                        <w:color w:val="3c78d8"/>
                        <w:rPrChange w:author="Alcivan Nunes Vieira" w:id="9" w:date="2026-03-20T17:39:11Z">
                          <w:rPr>
                            <w:i w:val="1"/>
                            <w:iCs w:val="1"/>
                            <w:color w:val="3c78d8"/>
                          </w:rPr>
                        </w:rPrChange>
                      </w:rPr>
                    </w:pPr>
                    <w:sdt>
                      <w:sdtPr>
                        <w:id w:val="1124124001"/>
                        <w:tag w:val="goog_rdk_23"/>
                      </w:sdtPr>
                      <w:sdtContent>
                        <w:ins w:author="Alcivan Nunes Vieira" w:id="8" w:date="2026-03-20T17:39:11Z"/>
                        <w:sdt>
                          <w:sdtPr>
                            <w:id w:val="1583458620"/>
                            <w:tag w:val="goog_rdk_24"/>
                          </w:sdtPr>
                          <w:sdtContent>
                            <w:ins w:author="Alcivan Nunes Vieira" w:id="8" w:date="2026-03-20T17:39:11Z"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ins>
                          </w:sdtContent>
                        </w:sdt>
                        <w:ins w:author="Alcivan Nunes Vieira" w:id="8" w:date="2026-03-20T17:39:11Z"/>
                      </w:sdtContent>
                    </w:sdt>
                  </w:p>
                </w:sdtContent>
              </w:sdt>
            </w:tc>
          </w:tr>
        </w:sdtContent>
      </w:sdt>
    </w:tbl>
    <w:p w:rsidR="00000000" w:rsidDel="00000000" w:rsidP="00000000" w:rsidRDefault="00000000" w:rsidRPr="00000000" w14:paraId="0000052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yx6rain2sevp" w:id="39"/>
      <w:bookmarkEnd w:id="39"/>
      <w:r w:rsidDel="00000000" w:rsidR="00000000" w:rsidRPr="00000000">
        <w:rPr>
          <w:rtl w:val="0"/>
        </w:rPr>
        <w:t xml:space="preserve">14.1 CORPO DOCENTE E MEDIADORES PEDAGÓGICOS</w:t>
      </w:r>
    </w:p>
    <w:p w:rsidR="00000000" w:rsidDel="00000000" w:rsidP="00000000" w:rsidRDefault="00000000" w:rsidRPr="00000000" w14:paraId="0000052D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w1iy0b6gqrs7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 - Composição do Corpo Docente e de Mediação Pedagógica na EaD</w:t>
      </w:r>
    </w:p>
    <w:sdt>
      <w:sdtPr>
        <w:lock w:val="contentLocked"/>
        <w:id w:val="-1264929263"/>
        <w:tag w:val="goog_rdk_26"/>
      </w:sdtPr>
      <w:sdtContent>
        <w:tbl>
          <w:tblPr>
            <w:tblStyle w:val="Table36"/>
            <w:tblW w:w="736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1050"/>
            <w:gridCol w:w="1080"/>
            <w:gridCol w:w="1530"/>
            <w:gridCol w:w="1980"/>
            <w:tblGridChange w:id="0">
              <w:tblGrid>
                <w:gridCol w:w="1725"/>
                <w:gridCol w:w="1050"/>
                <w:gridCol w:w="1080"/>
                <w:gridCol w:w="1530"/>
                <w:gridCol w:w="1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Categoria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Nº de profissionais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CH semanal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Relação Estudantes / Profissional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Relação Estudantes / Carga Horária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Prof. regente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XX estudantes/professor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XX estudantes / CH docente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Prof. conteudista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on line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presencial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ax6of0ovkm84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pStyle w:val="Heading3"/>
        <w:widowControl w:val="0"/>
        <w:rPr/>
      </w:pPr>
      <w:bookmarkStart w:colFirst="0" w:colLast="0" w:name="_heading=h.mfsyfkcrlo4c" w:id="42"/>
      <w:bookmarkEnd w:id="42"/>
      <w:r w:rsidDel="00000000" w:rsidR="00000000" w:rsidRPr="00000000">
        <w:rPr>
          <w:rtl w:val="0"/>
        </w:rPr>
        <w:t xml:space="preserve">14.1.1 Equipe Multidisciplinar 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55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 equipe multidisciplinar, prevista nos Instrumento de avaliação do INEP (indicador 2,.2), a qual é  constituída por profissionais de diferentes áreas do conhecimento, é responsável pela concepção, produção e disseminação de tecnologias, metodologias e os recursos educacionais para a educação a distância e possui plano de ação documentado e implementado e processos de trabalho formalizado. (Ver com a DEaD)</w:t>
            </w:r>
          </w:p>
          <w:p w:rsidR="00000000" w:rsidDel="00000000" w:rsidP="00000000" w:rsidRDefault="00000000" w:rsidRPr="00000000" w14:paraId="00000556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sdt>
              <w:sdtPr>
                <w:id w:val="2050472559"/>
                <w:tag w:val="goog_rdk_28"/>
              </w:sdtPr>
              <w:sdtContent>
                <w:ins w:author="Alcivan Nunes Vieira" w:id="10" w:date="2026-03-20T16:51:19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Atendendo ao </w:t>
                  </w:r>
                </w:ins>
                <w:sdt>
                  <w:sdtPr>
                    <w:id w:val="496692527"/>
                    <w:tag w:val="goog_rdk_29"/>
                  </w:sdtPr>
                  <w:sdtContent>
                    <w:ins w:author="Alcivan Nunes Vieira" w:id="10" w:date="2026-03-20T16:51:19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  <w:rPrChange w:author="Alcivan Nunes Vieira" w:id="11" w:date="2026-03-20T16:51:19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 Instrumento de avaliação do INEP (Indicador 2.11  Experiência no exercício da tutoria na educação a distância) a proposta deve apresentar essa experiência quando ela existir; bem como um plano de capacitação para os docentes que não a possuem.</w:t>
                      </w:r>
                    </w:ins>
                  </w:sdtContent>
                </w:sdt>
                <w:ins w:author="Alcivan Nunes Vieira" w:id="10" w:date="2026-03-20T16:51:19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9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idhqhssl547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pStyle w:val="Heading3"/>
        <w:widowControl w:val="0"/>
        <w:rPr/>
      </w:pPr>
      <w:bookmarkStart w:colFirst="0" w:colLast="0" w:name="_heading=h.n1efhxzdlkre" w:id="44"/>
      <w:bookmarkEnd w:id="44"/>
      <w:r w:rsidDel="00000000" w:rsidR="00000000" w:rsidRPr="00000000">
        <w:rPr>
          <w:rtl w:val="0"/>
        </w:rPr>
        <w:t xml:space="preserve">14.1.2 Plano de Formação Continuada dos Docentes</w:t>
      </w:r>
    </w:p>
    <w:p w:rsidR="00000000" w:rsidDel="00000000" w:rsidP="00000000" w:rsidRDefault="00000000" w:rsidRPr="00000000" w14:paraId="0000055C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9x9lbxj3zt3w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7fb7nrtqtagl" w:id="46"/>
      <w:bookmarkEnd w:id="46"/>
      <w:r w:rsidDel="00000000" w:rsidR="00000000" w:rsidRPr="00000000">
        <w:rPr>
          <w:rtl w:val="0"/>
        </w:rPr>
        <w:t xml:space="preserve">14.2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15</w:t>
      </w:r>
      <w:r w:rsidDel="00000000" w:rsidR="00000000" w:rsidRPr="00000000">
        <w:rPr>
          <w:rtl w:val="0"/>
        </w:rPr>
        <w:t xml:space="preserve"> - Técnicos administrativos e pedagógicos</w:t>
      </w:r>
      <w:r w:rsidDel="00000000" w:rsidR="00000000" w:rsidRPr="00000000">
        <w:rPr>
          <w:rtl w:val="0"/>
        </w:rPr>
      </w:r>
    </w:p>
    <w:tbl>
      <w:tblPr>
        <w:tblStyle w:val="Table39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Agente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Secretário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Técnico de Nível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Mediador</w:t>
            </w:r>
            <w:r w:rsidDel="00000000" w:rsidR="00000000" w:rsidRPr="00000000">
              <w:rPr>
                <w:color w:val="9900ff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Pedagógico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fekk6fdydqwo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Style w:val="Heading3"/>
        <w:widowControl w:val="0"/>
        <w:rPr/>
      </w:pPr>
      <w:bookmarkStart w:colFirst="0" w:colLast="0" w:name="_heading=h.n32mfp9w61em" w:id="48"/>
      <w:bookmarkEnd w:id="48"/>
      <w:r w:rsidDel="00000000" w:rsidR="00000000" w:rsidRPr="00000000">
        <w:rPr>
          <w:rtl w:val="0"/>
        </w:rPr>
        <w:t xml:space="preserve">14.2.1 Plano de Formação Continuada dos Técnicos - Administrativos</w:t>
      </w:r>
    </w:p>
    <w:p w:rsidR="00000000" w:rsidDel="00000000" w:rsidP="00000000" w:rsidRDefault="00000000" w:rsidRPr="00000000" w14:paraId="0000057A">
      <w:pPr>
        <w:numPr>
          <w:ilvl w:val="1"/>
          <w:numId w:val="11"/>
        </w:numPr>
        <w:tabs>
          <w:tab w:val="right" w:leader="none" w:pos="9071"/>
        </w:tabs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6546100"/>
        <w:tag w:val="goog_rdk_30"/>
      </w:sdtPr>
      <w:sdtContent>
        <w:tbl>
          <w:tblPr>
            <w:tblStyle w:val="Table40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Observar as normativas institucionais vigentes de incentivo a capacitação:</w:t>
                </w:r>
              </w:p>
              <w:p w:rsidR="00000000" w:rsidDel="00000000" w:rsidP="00000000" w:rsidRDefault="00000000" w:rsidRPr="00000000" w14:paraId="0000057C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7D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20/2024 – CD – Regulamenta a capacitação do pessoal técnico administrativo no âmbito da Fundação Universidade do Estado do Rio Grande do Norte (Fuern).</w:t>
                </w:r>
              </w:p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14/2024 – CD – Regulamenta a capacitação do pessoal docente no âmbito da Fundação Universidade do Estado do Rio Grande do Norte (Fuern);</w:t>
                </w:r>
              </w:p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80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Legislação PROGEP, disponível: </w:t>
                </w:r>
                <w:hyperlink r:id="rId6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https://portal.uern.br/progep/documentos-e-legislacao/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81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82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vdp605x6ba2t" w:id="49"/>
      <w:bookmarkEnd w:id="49"/>
      <w:r w:rsidDel="00000000" w:rsidR="00000000" w:rsidRPr="00000000">
        <w:rPr>
          <w:rtl w:val="0"/>
        </w:rPr>
        <w:t xml:space="preserve">15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sobre:</w:t>
            </w:r>
          </w:p>
          <w:p w:rsidR="00000000" w:rsidDel="00000000" w:rsidP="00000000" w:rsidRDefault="00000000" w:rsidRPr="00000000" w14:paraId="00000586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Atribuições da direção, chefia do departamento, orientação acadêmica, coordenações e demais instâncias departamentais responsáveis pela gestão do curso.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7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lbpv1czci30o" w:id="50"/>
      <w:bookmarkEnd w:id="50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58A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y3no2ke5bw9w" w:id="51"/>
      <w:bookmarkEnd w:id="51"/>
      <w:r w:rsidDel="00000000" w:rsidR="00000000" w:rsidRPr="00000000">
        <w:rPr>
          <w:rtl w:val="0"/>
        </w:rPr>
        <w:t xml:space="preserve">16.1 POLÍTICAS E PROGRAMAS FORMATIVOS DE ENSINO </w:t>
      </w:r>
    </w:p>
    <w:p w:rsidR="00000000" w:rsidDel="00000000" w:rsidP="00000000" w:rsidRDefault="00000000" w:rsidRPr="00000000" w14:paraId="0000058C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81.000000000002" w:type="dxa"/>
        <w:jc w:val="left"/>
        <w:tblInd w:w="-36.0000000000005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1.000000000002"/>
        <w:tblGridChange w:id="0">
          <w:tblGrid>
            <w:gridCol w:w="9381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políticas institucionais que constam no PDI, PPI e outras estabelecidas pelas Pró - Reitorias e os programas formativos disponíveis, voltado para os discentes na sua trajetória acadêmica. </w:t>
            </w:r>
          </w:p>
        </w:tc>
      </w:tr>
    </w:tbl>
    <w:p w:rsidR="00000000" w:rsidDel="00000000" w:rsidP="00000000" w:rsidRDefault="00000000" w:rsidRPr="00000000" w14:paraId="0000058E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xu4gnn1gqhu" w:id="52"/>
      <w:bookmarkEnd w:id="52"/>
      <w:r w:rsidDel="00000000" w:rsidR="00000000" w:rsidRPr="00000000">
        <w:rPr>
          <w:rtl w:val="0"/>
        </w:rPr>
        <w:t xml:space="preserve">16.1.1 Programas de Ensino</w:t>
      </w:r>
    </w:p>
    <w:p w:rsidR="00000000" w:rsidDel="00000000" w:rsidP="00000000" w:rsidRDefault="00000000" w:rsidRPr="00000000" w14:paraId="00000590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Programas Formativos institucionalizados pela PROEG: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ind w:left="72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6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6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C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en6w1i52z2v1" w:id="53"/>
      <w:bookmarkEnd w:id="53"/>
      <w:r w:rsidDel="00000000" w:rsidR="00000000" w:rsidRPr="00000000">
        <w:rPr>
          <w:rtl w:val="0"/>
        </w:rPr>
        <w:t xml:space="preserve">16.2 POLÍTICAS E PROJETOS DE EXTENSÃO </w:t>
      </w:r>
    </w:p>
    <w:p w:rsidR="00000000" w:rsidDel="00000000" w:rsidP="00000000" w:rsidRDefault="00000000" w:rsidRPr="00000000" w14:paraId="0000059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Explanar o desenvolvimento da extensão realizada no curso e a sua articulação com o ensino e a pesquisa. Informações disponíveis: </w:t>
            </w:r>
            <w:hyperlink r:id="rId7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0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hmdrd7m8f5rc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t5uuos7vnt9f" w:id="55"/>
      <w:bookmarkEnd w:id="55"/>
      <w:r w:rsidDel="00000000" w:rsidR="00000000" w:rsidRPr="00000000">
        <w:rPr>
          <w:rtl w:val="0"/>
        </w:rPr>
        <w:t xml:space="preserve">16.2.1 Projetos de extensão</w:t>
      </w:r>
    </w:p>
    <w:p w:rsidR="00000000" w:rsidDel="00000000" w:rsidP="00000000" w:rsidRDefault="00000000" w:rsidRPr="00000000" w14:paraId="000005A2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</w:tc>
      </w:tr>
    </w:tbl>
    <w:p w:rsidR="00000000" w:rsidDel="00000000" w:rsidP="00000000" w:rsidRDefault="00000000" w:rsidRPr="00000000" w14:paraId="000005A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d2i288a1qhf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yq24gshw41d" w:id="57"/>
      <w:bookmarkEnd w:id="57"/>
      <w:r w:rsidDel="00000000" w:rsidR="00000000" w:rsidRPr="00000000">
        <w:rPr>
          <w:rtl w:val="0"/>
        </w:rPr>
        <w:t xml:space="preserve">16.3 POLÍTICAS E PROGRAMAS DE PESQUISA</w:t>
      </w:r>
    </w:p>
    <w:p w:rsidR="00000000" w:rsidDel="00000000" w:rsidP="00000000" w:rsidRDefault="00000000" w:rsidRPr="00000000" w14:paraId="000005A6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dados referentes a pesquisa realizada no curso, seus grupos de pesquisa e projetos de pesquisa institucionalizados.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oferecidas,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5AB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jiu2klbieaxm" w:id="58"/>
      <w:bookmarkEnd w:id="58"/>
      <w:r w:rsidDel="00000000" w:rsidR="00000000" w:rsidRPr="00000000">
        <w:rPr>
          <w:rtl w:val="0"/>
        </w:rPr>
        <w:t xml:space="preserve">16.3.1 Grupos, Linhas e Projetos De Pesquisa</w:t>
      </w: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Grupos, Linhas e projetos de pesquisa no âmbito do curso.</w:t>
            </w:r>
          </w:p>
        </w:tc>
      </w:tr>
    </w:tbl>
    <w:p w:rsidR="00000000" w:rsidDel="00000000" w:rsidP="00000000" w:rsidRDefault="00000000" w:rsidRPr="00000000" w14:paraId="000005A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shedqjle9gh4" w:id="59"/>
      <w:bookmarkEnd w:id="59"/>
      <w:r w:rsidDel="00000000" w:rsidR="00000000" w:rsidRPr="00000000">
        <w:rPr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5B0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497.37304687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de Pós - Graduação vinculados aos respectivos departamentos.</w:t>
            </w:r>
          </w:p>
        </w:tc>
      </w:tr>
    </w:tbl>
    <w:p w:rsidR="00000000" w:rsidDel="00000000" w:rsidP="00000000" w:rsidRDefault="00000000" w:rsidRPr="00000000" w14:paraId="000005B2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kn6jpreawvke" w:id="60"/>
      <w:bookmarkEnd w:id="60"/>
      <w:r w:rsidDel="00000000" w:rsidR="00000000" w:rsidRPr="00000000">
        <w:rPr>
          <w:rtl w:val="0"/>
        </w:rPr>
        <w:t xml:space="preserve">16.4 POLÍTICAS E PROGRAMAS DE BOLSAS E APOIO AO DISCENTE</w:t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sucinta das políticas desenvolvidas pela UERN (acesso através do Setor de Ação Afirmativas e Assistência Estudantil - PRAE); expondo dados sobre o quantitativo de alunos contemplados.</w:t>
            </w:r>
          </w:p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os estudantes que enfrentam dificuldades no acompanhamento do curso, indicar as oportunidades por meio de “disciplinas em caráter especial” em uma das seguintes modalidades: Disciplina de férias: curso intensivo durante o período de recesso acadêmico; Acompanhamento individual: orientação personalizada com um professor, fora do fluxo regular das turmas; Turma especial: criação de uma turma específica para nivelamento de conhecimento. Essas ações visam evitar a evasão e permitir que o aluno organize sua trajetória acadêmica para retomar o ritmo regular do curso.</w:t>
            </w:r>
          </w:p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Programas e Políticas de apoio a permanência do estudante na instituição:</w:t>
            </w:r>
          </w:p>
          <w:p w:rsidR="00000000" w:rsidDel="00000000" w:rsidP="00000000" w:rsidRDefault="00000000" w:rsidRPr="00000000" w14:paraId="000005B8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5B9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5BA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5BB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5BC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5BD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5B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pStyle w:val="Heading3"/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  <w:sz w:val="28"/>
          <w:szCs w:val="28"/>
        </w:rPr>
      </w:pPr>
      <w:bookmarkStart w:colFirst="0" w:colLast="0" w:name="_heading=h.bwv4lzbg9e94" w:id="61"/>
      <w:bookmarkEnd w:id="61"/>
      <w:r w:rsidDel="00000000" w:rsidR="00000000" w:rsidRPr="00000000">
        <w:rPr>
          <w:rtl w:val="0"/>
        </w:rPr>
        <w:t xml:space="preserve">16.4.1 Estágio Não Obrigatório</w:t>
      </w: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C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      </w:r>
          </w:p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5C6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4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5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6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7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5C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8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9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80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F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s3mqpxqatwrv" w:id="62"/>
      <w:bookmarkEnd w:id="62"/>
      <w:r w:rsidDel="00000000" w:rsidR="00000000" w:rsidRPr="00000000">
        <w:rPr>
          <w:rtl w:val="0"/>
        </w:rPr>
        <w:t xml:space="preserve">17 ACESSIBILIDADE E INCLUSÃO DIGITAL</w:t>
      </w:r>
    </w:p>
    <w:tbl>
      <w:tblPr>
        <w:tblStyle w:val="Table5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políticas institucionais e aquelas aplicadas ao curso que estejam voltadas para a inclusão e diversidade, considerando a política institucional de inclusão e de atendimento às pessoas com deficiências PDI (2016-2026).</w:t>
            </w:r>
          </w:p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Explicar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Prevê 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- Prevê acessibilidade digital disponibilizado ao curso, tais como: </w:t>
            </w:r>
          </w:p>
          <w:p w:rsidR="00000000" w:rsidDel="00000000" w:rsidP="00000000" w:rsidRDefault="00000000" w:rsidRPr="00000000" w14:paraId="000005D5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Leitores de tela para pessoas cegas;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Ampliação de tela e alto contraste para pessoas com baixa visão;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Mouses e teclados adaptados para pessoas com deficiência física;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Tradutores de Língua Portuguesa para Libras para pessoas surdas,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principais estratégias de ensino, aprendizagem e avaliação, utilizadas pelo corpo docente, considerando as especificidades dos discentes de graduação (condições socioeconômicas, físicas, cognitivas, sensoriais, mentais e</w:t>
            </w:r>
          </w:p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necessidades específicas).</w:t>
            </w:r>
          </w:p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8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Mencionar a Diretoria de Ações Afirmativas e Diversidade, criada através da Resolução nº 59/2022 – CD, a qual é responsável pelo estabelecimento e implementação de políticas de ações afirmativas, diversidade e equidade na instituição. </w:t>
            </w:r>
          </w:p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8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F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r4c7tq2ol326" w:id="63"/>
      <w:bookmarkEnd w:id="63"/>
      <w:r w:rsidDel="00000000" w:rsidR="00000000" w:rsidRPr="00000000">
        <w:rPr>
          <w:rtl w:val="0"/>
        </w:rPr>
        <w:t xml:space="preserve">18 ACOMPANHAMENTO DE EGRESSOS</w:t>
      </w: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Incluir o Portal do Egresso da UERN como estratégia de acompanhamento: </w:t>
            </w:r>
            <w:hyperlink r:id="rId8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3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g944us1euoi1" w:id="64"/>
      <w:bookmarkEnd w:id="64"/>
      <w:r w:rsidDel="00000000" w:rsidR="00000000" w:rsidRPr="00000000">
        <w:rPr>
          <w:rtl w:val="0"/>
        </w:rPr>
        <w:t xml:space="preserve">19 I</w:t>
      </w:r>
      <w:r w:rsidDel="00000000" w:rsidR="00000000" w:rsidRPr="00000000">
        <w:rPr>
          <w:rtl w:val="0"/>
        </w:rPr>
        <w:t xml:space="preserve">NFRAESTRUTURA DO CURSO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infraestrutura física, tecnológica e pedagógica composta por sede institucional, polos de apoio presencial, ambientes virtuais de aprendizagem, recursos digitais educacionais, materiais didáticos multimodais, ambientes profissionais de prática e serviços de suporte acadêmico e tecnológico, assegurando condições adequadas para a integração entre atividades presenciais e a distância e para o desenvolvimento do processo de ensino e aprendizagem.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Tomar como referência o Decreto Nº 12.456/2025 (Arts 29-33) .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Indicar:</w:t>
            </w:r>
          </w:p>
          <w:p w:rsidR="00000000" w:rsidDel="00000000" w:rsidP="00000000" w:rsidRDefault="00000000" w:rsidRPr="00000000" w14:paraId="000005E8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física da instituição (sede e/ou campus);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Polos de Educação a Distância (Polos EaD);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 Virtual de Aprendizagem (AVA);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Recursos tecnológicos e digitais;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digitais e multimodais;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Ambientes profissionais de prática (estágios, extensão,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de suporte acadêmico e tecnológico.</w:t>
            </w:r>
          </w:p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3h5lj7mo89m2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2fk422pbczf2" w:id="66"/>
      <w:bookmarkEnd w:id="66"/>
      <w:r w:rsidDel="00000000" w:rsidR="00000000" w:rsidRPr="00000000">
        <w:rPr>
          <w:rtl w:val="0"/>
        </w:rPr>
        <w:t xml:space="preserve">19.1 MATERIAIS DIDÁTICOS</w:t>
      </w:r>
    </w:p>
    <w:p w:rsidR="00000000" w:rsidDel="00000000" w:rsidP="00000000" w:rsidRDefault="00000000" w:rsidRPr="00000000" w14:paraId="000005F2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ntquyiog8zc1" w:id="67"/>
      <w:bookmarkEnd w:id="67"/>
      <w:r w:rsidDel="00000000" w:rsidR="00000000" w:rsidRPr="00000000">
        <w:rPr>
          <w:rtl w:val="0"/>
        </w:rPr>
        <w:t xml:space="preserve">19.2 AMBIENTE VIRTUAL DE APRENDIZAGEM (AVA)</w:t>
      </w:r>
    </w:p>
    <w:p w:rsidR="00000000" w:rsidDel="00000000" w:rsidP="00000000" w:rsidRDefault="00000000" w:rsidRPr="00000000" w14:paraId="000005F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bremrapzf6te" w:id="68"/>
      <w:bookmarkEnd w:id="68"/>
      <w:r w:rsidDel="00000000" w:rsidR="00000000" w:rsidRPr="00000000">
        <w:rPr>
          <w:rtl w:val="0"/>
        </w:rPr>
        <w:t xml:space="preserve">19.3 POLOS DE EDUCAÇÃO À DISTÂNCIA</w:t>
      </w:r>
    </w:p>
    <w:sdt>
      <w:sdtPr>
        <w:lock w:val="contentLocked"/>
        <w:id w:val="2104523837"/>
        <w:tag w:val="goog_rdk_31"/>
      </w:sdtPr>
      <w:sdtContent>
        <w:tbl>
          <w:tblPr>
            <w:tblStyle w:val="Table54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3c78d8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mencionar a infraestrutura física dos polos da primeira oferta.</w:t>
                </w:r>
              </w:p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3c78d8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Fazer referência ao que consta na tabela do item 2, "Os pólos serão definidos a cada oferta, de acordo com os cursos aprovados nos editais UAB/CAPES".</w:t>
                </w:r>
              </w:p>
            </w:tc>
          </w:tr>
        </w:tbl>
      </w:sdtContent>
    </w:sdt>
    <w:p w:rsidR="00000000" w:rsidDel="00000000" w:rsidP="00000000" w:rsidRDefault="00000000" w:rsidRPr="00000000" w14:paraId="000005F8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4"/>
          <w:szCs w:val="24"/>
        </w:rPr>
      </w:pPr>
      <w:bookmarkStart w:colFirst="0" w:colLast="0" w:name="_heading=h.k8d8d219xy6i" w:id="69"/>
      <w:bookmarkEnd w:id="69"/>
      <w:r w:rsidDel="00000000" w:rsidR="00000000" w:rsidRPr="00000000">
        <w:rPr>
          <w:rtl w:val="0"/>
        </w:rPr>
        <w:t xml:space="preserve">19.4 ACERVO BIBLIOGRÁFICO</w:t>
      </w: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FA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 acordo com os </w:t>
            </w:r>
            <w:hyperlink r:id="rId8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referenciais de qualidade estabelecidos pelo INEP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para educação a distância, o acervo bibliográfico do curso deverá ser concebido como elemento estruturante do processo de ensino e aprendizagem, contemplando materiais didáticos diversificados, atualizados e alinhados aos objetivos formativos. Nesse sentido, deverá integrar, de forma articulada, diferentes suportes e linguagens, tais como livros impressos e digitais (e-books), artigos científicos em formatos digitais (PDF ou HTML), videoaulas, podcasts, objetos de aprendizagem interativos, simulações, laboratórios virtuais, bem como o acesso a bibliotecas e acervos digitais.</w:t>
            </w:r>
          </w:p>
          <w:p w:rsidR="00000000" w:rsidDel="00000000" w:rsidP="00000000" w:rsidRDefault="00000000" w:rsidRPr="00000000" w14:paraId="000005FB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composição do acervo deverá assegurar o atendimento a distintos estilos de aprendizagem, promovendo uma experiência formativa mais rica, interativa e acessível aos(às) estudantes, especialmente no contexto da educação a distância e semipresencial.</w:t>
            </w:r>
          </w:p>
          <w:p w:rsidR="00000000" w:rsidDel="00000000" w:rsidP="00000000" w:rsidRDefault="00000000" w:rsidRPr="00000000" w14:paraId="000005FC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Adicionalmente, o acervo bibliográfico deverá estar plenamente integrado às plataformas tecnológicas digitais de ensino utilizadas pelo curso, possibilitando navegação clara, acesso facilitado e organização coerente dos conteúdos, de modo a favorecer o estudo autônomo e o acompanhamento contínuo do percurso acadêmico do(a) estudante.</w:t>
            </w:r>
          </w:p>
          <w:p w:rsidR="00000000" w:rsidDel="00000000" w:rsidP="00000000" w:rsidRDefault="00000000" w:rsidRPr="00000000" w14:paraId="000005F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Dessa forma, apresentar os recursos bibliográficos e os espaços de estudo.</w:t>
            </w:r>
          </w:p>
          <w:p w:rsidR="00000000" w:rsidDel="00000000" w:rsidP="00000000" w:rsidRDefault="00000000" w:rsidRPr="00000000" w14:paraId="000005FE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5FF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Recursos de Estudo: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600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Acessibilidade: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os recursos de acessibilidade para pessoas com deficiência, como material em braille, leitores de tela ou rampas de acesso.</w:t>
            </w:r>
          </w:p>
          <w:p w:rsidR="00000000" w:rsidDel="00000000" w:rsidP="00000000" w:rsidRDefault="00000000" w:rsidRPr="00000000" w14:paraId="0000060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 </w:t>
            </w:r>
            <w:hyperlink r:id="rId8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1kubzn03k1q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4ud2iql1gre8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6jeburbwtrpe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aj392goiddmm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m58u8btk4uz5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mfuo6ydyl9g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trn6mvved0px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74h64d6j44p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rednj9v27zc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hgw65xerzfes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z7qrwhs4xdq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rqr7hkq8nsj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headerReference r:id="rId86" w:type="default"/>
          <w:headerReference r:id="rId87" w:type="first"/>
          <w:headerReference r:id="rId88" w:type="even"/>
          <w:footerReference r:id="rId89" w:type="default"/>
          <w:footerReference r:id="rId90" w:type="first"/>
          <w:footerReference r:id="rId91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orzqvplt4ohh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jsn6avax76u7" w:id="83"/>
      <w:bookmarkEnd w:id="83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610">
      <w:pPr>
        <w:widowControl w:val="0"/>
        <w:numPr>
          <w:ilvl w:val="1"/>
          <w:numId w:val="7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9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616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619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61A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61B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94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14.164, de 10 de junho de 2021</w:t>
      </w:r>
      <w:r w:rsidDel="00000000" w:rsidR="00000000" w:rsidRPr="00000000">
        <w:rPr>
          <w:rtl w:val="0"/>
        </w:rPr>
        <w:t xml:space="preserve">, que inclui conteúdo sobre a prevenção da violência contra a mulher nos currículos da educação básica, e institui a Semana Escolar de Combate à Violência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9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6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9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BRASIL.Resolução CNE/CES Nº 02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, de 18 de junho de 2007.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  Disponível: 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30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102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3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numPr>
          <w:ilvl w:val="1"/>
          <w:numId w:val="7"/>
        </w:numPr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Resolução CNE/CP Nº 01, de 05 de janeiro de 2025. </w:t>
      </w:r>
      <w:r w:rsidDel="00000000" w:rsidR="00000000" w:rsidRPr="00000000">
        <w:rPr>
          <w:highlight w:val="white"/>
          <w:rtl w:val="0"/>
        </w:rPr>
        <w:t xml:space="preserve">Define as Diretrizes Curriculares Nacionais Gerais para a Educação Profissional e Tecnológica.   </w:t>
      </w:r>
      <w:r w:rsidDel="00000000" w:rsidR="00000000" w:rsidRPr="00000000">
        <w:rPr>
          <w:rtl w:val="0"/>
        </w:rPr>
        <w:t xml:space="preserve"> Disponível em: </w:t>
      </w:r>
      <w:hyperlink r:id="rId104">
        <w:r w:rsidDel="00000000" w:rsidR="00000000" w:rsidRPr="00000000">
          <w:rPr>
            <w:color w:val="1155cc"/>
            <w:u w:val="single"/>
            <w:rtl w:val="0"/>
          </w:rPr>
          <w:t xml:space="preserve">https://www.in.gov.br/en/web/dou/-/resolucao-cne/cp-n-1-de-5-de-janeiro-de-2021-297767578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numPr>
          <w:ilvl w:val="1"/>
          <w:numId w:val="7"/>
        </w:numPr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Inserir a diretriz especifica do curso, disponível no Portal MEC: </w:t>
      </w:r>
      <w:hyperlink r:id="rId10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https://portal.mec.gov.br/component/content/article?id=12991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3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10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numPr>
          <w:ilvl w:val="0"/>
          <w:numId w:val="7"/>
        </w:numPr>
        <w:ind w:left="0" w:firstLine="0"/>
        <w:jc w:val="left"/>
        <w:rPr>
          <w:b w:val="1"/>
          <w:bCs w:val="1"/>
        </w:rPr>
      </w:pPr>
      <w:sdt>
        <w:sdtPr>
          <w:id w:val="1106856887"/>
          <w:tag w:val="goog_rdk_32"/>
        </w:sdtPr>
        <w:sdtContent>
          <w:commentRangeStart w:id="8"/>
        </w:sdtContent>
      </w:sdt>
      <w:sdt>
        <w:sdtPr>
          <w:id w:val="-1830863379"/>
          <w:tag w:val="goog_rdk_33"/>
        </w:sdtPr>
        <w:sdtContent>
          <w:commentRangeStart w:id="9"/>
        </w:sdtContent>
      </w:sdt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10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r w:rsidDel="00000000" w:rsidR="00000000" w:rsidRPr="00000000">
        <w:rPr>
          <w:color w:val="13131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numPr>
          <w:ilvl w:val="0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10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Uern. Disponível em: &lt;</w:t>
      </w:r>
      <w:hyperlink r:id="rId10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https://portal.uern.br/proeg/wp-content/uploads/2023/09/Resolucao-No-19-2023-CONSEPE-Regulamenta-Estagio-Curricular-Supervisionado-Obrigatorio-Cursos-Bacharelado-Uern-e-revoga-Resolucao-no-05-2015.pdf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43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45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1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numPr>
          <w:ilvl w:val="0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1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21, de 05 de novembro de 2025</w:t>
      </w:r>
      <w:r w:rsidDel="00000000" w:rsidR="00000000" w:rsidRPr="00000000">
        <w:rPr>
          <w:color w:val="131314"/>
          <w:highlight w:val="white"/>
          <w:rtl w:val="0"/>
        </w:rPr>
        <w:t xml:space="preserve">. Regulamenta a curricularização das atividades de extensão nos cursos de graduação no âmbito da Universidade do Estado do Rio Grande do Norte (Uern)Disponível em: </w:t>
      </w:r>
      <w:hyperlink r:id="rId1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https://portal.uern.br/proex/wp-content/uploads/2025/12/resolucao-consepe-212025.pdf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2016/2026.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wk9tsknnepnx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fhac7marqtk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xv12dcfynb33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pStyle w:val="Title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7rhm5as58ssr" w:id="87"/>
      <w:bookmarkEnd w:id="8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8yyp6b0oxbn" w:id="88"/>
      <w:bookmarkEnd w:id="88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658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160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59">
            <w:pPr>
              <w:spacing w:after="0" w:before="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ementas e as bibliografias básica e complementar de todos os componentes curriculares (obrigatórios, optativos e UCE), conforme modelo e seguindo a sequência dos níveis/ períodos da estrutura curricular.</w:t>
            </w:r>
          </w:p>
          <w:p w:rsidR="00000000" w:rsidDel="00000000" w:rsidP="00000000" w:rsidRDefault="00000000" w:rsidRPr="00000000" w14:paraId="0000065A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Observar, ainda:</w:t>
            </w:r>
          </w:p>
          <w:p w:rsidR="00000000" w:rsidDel="00000000" w:rsidP="00000000" w:rsidRDefault="00000000" w:rsidRPr="00000000" w14:paraId="0000065B">
            <w:pPr>
              <w:numPr>
                <w:ilvl w:val="0"/>
                <w:numId w:val="24"/>
              </w:numPr>
              <w:spacing w:after="0" w:before="24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inclusão, nas ementas, das atividades de extensão, quando houver;</w:t>
            </w:r>
          </w:p>
          <w:p w:rsidR="00000000" w:rsidDel="00000000" w:rsidP="00000000" w:rsidRDefault="00000000" w:rsidRPr="00000000" w14:paraId="0000065C">
            <w:pPr>
              <w:numPr>
                <w:ilvl w:val="0"/>
                <w:numId w:val="24"/>
              </w:numPr>
              <w:spacing w:after="0" w:before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explicitação das temáticas transversais previstas em lei;</w:t>
            </w:r>
          </w:p>
          <w:p w:rsidR="00000000" w:rsidDel="00000000" w:rsidP="00000000" w:rsidRDefault="00000000" w:rsidRPr="00000000" w14:paraId="0000065D">
            <w:pPr>
              <w:numPr>
                <w:ilvl w:val="0"/>
                <w:numId w:val="24"/>
              </w:numPr>
              <w:spacing w:after="240" w:before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indicação correta do tipo de componente (Disciplina, Atividade Integradora de Formação, Estágio, TCC, UCE ou Internato), conforme sua natureza acadêmica.</w:t>
            </w:r>
          </w:p>
          <w:p w:rsidR="00000000" w:rsidDel="00000000" w:rsidP="00000000" w:rsidRDefault="00000000" w:rsidRPr="00000000" w14:paraId="0000065E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 distribuição da carga horária, especificar:</w:t>
            </w:r>
          </w:p>
          <w:p w:rsidR="00000000" w:rsidDel="00000000" w:rsidP="00000000" w:rsidRDefault="00000000" w:rsidRPr="00000000" w14:paraId="0000065F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Teórica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teóricas;</w:t>
            </w:r>
          </w:p>
          <w:p w:rsidR="00000000" w:rsidDel="00000000" w:rsidP="00000000" w:rsidRDefault="00000000" w:rsidRPr="00000000" w14:paraId="00000660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Prática-Laboratório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práticas com horário definido;</w:t>
            </w:r>
          </w:p>
          <w:p w:rsidR="00000000" w:rsidDel="00000000" w:rsidP="00000000" w:rsidRDefault="00000000" w:rsidRPr="00000000" w14:paraId="00000661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Discente Orientada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atividades práticas no campo profissional, sem horário fixo no sistema (ex.: Estágio, UCE e TCC).</w:t>
            </w:r>
          </w:p>
          <w:p w:rsidR="00000000" w:rsidDel="00000000" w:rsidP="00000000" w:rsidRDefault="00000000" w:rsidRPr="00000000" w14:paraId="00000662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Extensionista-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Carga horária destinada à atividade de extensão.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i2g4snm8io9i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heading=h.xrtuf72b4i58" w:id="90"/>
      <w:bookmarkEnd w:id="90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</w:t>
      </w:r>
      <w:sdt>
        <w:sdtPr>
          <w:id w:val="-1086770628"/>
          <w:tag w:val="goog_rdk_34"/>
        </w:sdtPr>
        <w:sdtContent>
          <w:commentRangeStart w:id="10"/>
        </w:sdtContent>
      </w:sdt>
      <w:r w:rsidDel="00000000" w:rsidR="00000000" w:rsidRPr="00000000">
        <w:rPr>
          <w:rtl w:val="0"/>
        </w:rPr>
        <w:t xml:space="preserve">EMENTÁRIO DOS COMPONENTES CURRICULARES OBRIGATÓRIOS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7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6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0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6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A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E">
            <w:pPr>
              <w:widowControl w:val="0"/>
              <w:spacing w:after="100" w:before="100" w:line="276" w:lineRule="auto"/>
              <w:jc w:val="left"/>
              <w:rPr/>
            </w:pPr>
            <w:sdt>
              <w:sdtPr>
                <w:id w:val="-799233748"/>
                <w:tag w:val="goog_rdk_35"/>
              </w:sdtPr>
              <w:sdtContent>
                <w:commentRangeStart w:id="11"/>
              </w:sdtContent>
            </w:sdt>
            <w:sdt>
              <w:sdtPr>
                <w:id w:val="152515401"/>
                <w:tag w:val="goog_rdk_36"/>
              </w:sdtPr>
              <w:sdtContent>
                <w:commentRangeStart w:id="12"/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commentRangeEnd w:id="11"/>
            <w:r w:rsidDel="00000000" w:rsidR="00000000" w:rsidRPr="00000000">
              <w:commentReference w:id="11"/>
            </w:r>
            <w:commentRangeEnd w:id="12"/>
            <w:r w:rsidDel="00000000" w:rsidR="00000000" w:rsidRPr="00000000">
              <w:commentReference w:id="12"/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58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7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0">
                  <w:pPr>
                    <w:widowControl w:val="0"/>
                    <w:jc w:val="left"/>
                    <w:rPr>
                      <w:i w:val="1"/>
                      <w:iCs w:val="1"/>
                      <w:color w:val="3c78d8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1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3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Extensionista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D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68E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691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692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pbyksn2nhoax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tabs>
          <w:tab w:val="left" w:leader="none" w:pos="0"/>
          <w:tab w:val="left" w:leader="none" w:pos="0"/>
        </w:tabs>
        <w:rPr/>
        <w:sectPr>
          <w:headerReference r:id="rId118" w:type="default"/>
          <w:headerReference r:id="rId119" w:type="first"/>
          <w:headerReference r:id="rId120" w:type="even"/>
          <w:footerReference r:id="rId121" w:type="default"/>
          <w:footerReference r:id="rId122" w:type="first"/>
          <w:footerReference r:id="rId123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/>
      </w:pPr>
      <w:bookmarkStart w:colFirst="0" w:colLast="0" w:name="_heading=h.ez9dut7lx71e" w:id="92"/>
      <w:bookmarkEnd w:id="92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6B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9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A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C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2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6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A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0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B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C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D0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D1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D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D7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6D8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6D9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6DA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0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ky6souurci15" w:id="93"/>
      <w:bookmarkEnd w:id="93"/>
      <w:r w:rsidDel="00000000" w:rsidR="00000000" w:rsidRPr="00000000">
        <w:rPr>
          <w:rtl w:val="0"/>
        </w:rPr>
      </w:r>
    </w:p>
    <w:sectPr>
      <w:headerReference r:id="rId124" w:type="default"/>
      <w:headerReference r:id="rId125" w:type="first"/>
      <w:headerReference r:id="rId126" w:type="even"/>
      <w:footerReference r:id="rId127" w:type="default"/>
      <w:footerReference r:id="rId128" w:type="first"/>
      <w:footerReference r:id="rId129" w:type="even"/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lcivan Nunes Vieira" w:id="0" w:date="2026-03-20T17:57:32Z"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um link para os bacharelados?</w:t>
      </w:r>
    </w:p>
  </w:comment>
  <w:comment w:author="Alcivan Nunes Vieira" w:id="4" w:date="2026-03-20T17:57:46Z"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Idem</w:t>
      </w:r>
    </w:p>
  </w:comment>
  <w:comment w:author="Alcivan Nunes Vieira" w:id="5" w:date="2026-03-27T12:22:02Z"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</w:t>
      </w:r>
    </w:p>
  </w:comment>
  <w:comment w:author="Alcivan Nunes Vieira" w:id="10" w:date="2026-03-19T11:12:21Z"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Adaptar</w:t>
      </w:r>
    </w:p>
  </w:comment>
  <w:comment w:author="Alcivan Nunes Vieira" w:id="6" w:date="2026-03-20T17:58:00Z"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Idem</w:t>
      </w:r>
    </w:p>
  </w:comment>
  <w:comment w:author="Rommel Wladimir de Lima" w:id="7" w:date="2026-03-27T12:48:43Z"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https://download.inep.gov.br/publicacoes/institucionais/avaliacoes_e_exames_da_educacao_superior/manual_para_classificacao_dos_cursos_de_graducacao_e_sequenciais_cine_brasil.pdf</w:t>
      </w:r>
    </w:p>
  </w:comment>
  <w:comment w:author="Adriana Morais Jales" w:id="11" w:date="2026-03-10T18:11:39Z"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@irondantas@uern.br rever igual a planilha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irondantas@uern.br_</w:t>
      </w:r>
    </w:p>
  </w:comment>
  <w:comment w:author="Adriana Morais Jales" w:id="12" w:date="2026-03-18T13:46:09Z"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@irondantas@uern.br</w:t>
      </w:r>
    </w:p>
  </w:comment>
  <w:comment w:author="Venaide Maia Dantas" w:id="8" w:date="2026-03-19T12:38:56Z"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bacharelados tem laboratorios de ensino? @alcivannunes@uern.br</w:t>
      </w:r>
    </w:p>
  </w:comment>
  <w:comment w:author="Alcivan Nunes Vieira" w:id="9" w:date="2026-03-20T11:19:52Z"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vendo o instrumento do INEP: dicador 5.7 Laboratórios, ambientes e cenários para práticas didáticas: infraestrutura física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NSA para a modalidade a distância quando não houver previsão de atividades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presenciais.</w:t>
      </w:r>
    </w:p>
  </w:comment>
  <w:comment w:author="Alcivan Nunes Vieira" w:id="3" w:date="2026-03-27T12:21:27Z"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 qdo possível nos tire essa dúvida.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rommelwladimir@uern.br_</w:t>
      </w:r>
    </w:p>
  </w:comment>
  <w:comment w:author="Alcivan Nunes Vieira" w:id="1" w:date="2026-03-27T12:21:39Z"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rommelwladimir@uern.br_</w:t>
      </w:r>
    </w:p>
  </w:comment>
  <w:comment w:author="Rommel Wladimir de Lima" w:id="2" w:date="2026-03-27T12:46:52Z"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link estão todos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737" w15:done="0"/>
  <w15:commentEx w15:paraId="00000738" w15:done="0"/>
  <w15:commentEx w15:paraId="00000739" w15:paraIdParent="00000738" w15:done="0"/>
  <w15:commentEx w15:paraId="0000073A" w15:done="0"/>
  <w15:commentEx w15:paraId="0000073B" w15:done="0"/>
  <w15:commentEx w15:paraId="0000073C" w15:paraIdParent="0000073B" w15:done="0"/>
  <w15:commentEx w15:paraId="0000073E" w15:done="0"/>
  <w15:commentEx w15:paraId="0000073F" w15:paraIdParent="0000073E" w15:done="0"/>
  <w15:commentEx w15:paraId="00000740" w15:done="0"/>
  <w15:commentEx w15:paraId="00000743" w15:paraIdParent="00000740" w15:done="0"/>
  <w15:commentEx w15:paraId="00000745" w15:done="0"/>
  <w15:commentEx w15:paraId="00000747" w15:done="0"/>
  <w15:commentEx w15:paraId="00000748" w15:paraIdParent="0000074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2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B">
    <w:pPr>
      <w:rPr/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C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E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F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0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1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2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3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3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5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5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6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7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8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9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6E2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3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5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B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C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D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E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F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4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5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6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7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8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7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8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9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A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D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E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F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0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1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B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0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1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2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3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9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A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B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C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7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42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41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44" Type="http://schemas.openxmlformats.org/officeDocument/2006/relationships/header" Target="header5.xml"/><Relationship Id="rId43" Type="http://schemas.openxmlformats.org/officeDocument/2006/relationships/header" Target="header4.xml"/><Relationship Id="rId46" Type="http://schemas.openxmlformats.org/officeDocument/2006/relationships/footer" Target="footer4.xml"/><Relationship Id="rId45" Type="http://schemas.openxmlformats.org/officeDocument/2006/relationships/header" Target="header6.xml"/><Relationship Id="rId107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106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05" Type="http://schemas.openxmlformats.org/officeDocument/2006/relationships/hyperlink" Target="https://portal.mec.gov.br/component/content/article?id=12991" TargetMode="External"/><Relationship Id="rId104" Type="http://schemas.openxmlformats.org/officeDocument/2006/relationships/hyperlink" Target="https://www.in.gov.br/en/web/dou/-/resolucao-cne/cp-n-1-de-5-de-janeiro-de-2021-297767578" TargetMode="External"/><Relationship Id="rId109" Type="http://schemas.openxmlformats.org/officeDocument/2006/relationships/hyperlink" Target="https://portal.uern.br/proeg/wp-content/uploads/2023/09/Resolucao-No-19-2023-CONSEPE-Regulamenta-Estagio-Curricular-Supervisionado-Obrigatorio-Cursos-Bacharelado-Uern-e-revoga-Resolucao-no-05-2015.pdf" TargetMode="External"/><Relationship Id="rId108" Type="http://schemas.openxmlformats.org/officeDocument/2006/relationships/hyperlink" Target="https://portal.uern.br/propeg/wp-content/uploads/2025/07/SEI-04410025.000861_2025-50.pdf" TargetMode="External"/><Relationship Id="rId48" Type="http://schemas.openxmlformats.org/officeDocument/2006/relationships/footer" Target="footer6.xml"/><Relationship Id="rId47" Type="http://schemas.openxmlformats.org/officeDocument/2006/relationships/footer" Target="footer5.xml"/><Relationship Id="rId49" Type="http://schemas.openxmlformats.org/officeDocument/2006/relationships/hyperlink" Target="https://portal.uern.br/dsib/normas-para-entrega-de-tccs-artigos-online/" TargetMode="External"/><Relationship Id="rId103" Type="http://schemas.openxmlformats.org/officeDocument/2006/relationships/hyperlink" Target="http://adcon.rn.gov.br/ACERVO/seec_cee/DOC/DOC000000000247899.PDF" TargetMode="External"/><Relationship Id="rId102" Type="http://schemas.openxmlformats.org/officeDocument/2006/relationships/hyperlink" Target="https://www.planalto.gov.br/ccivil_03/leis/l9394.htm" TargetMode="External"/><Relationship Id="rId101" Type="http://schemas.openxmlformats.org/officeDocument/2006/relationships/hyperlink" Target="https://www.planalto.gov.br/ccivil_03/_ato2004-2006/2005/decreto/d5626.htm" TargetMode="External"/><Relationship Id="rId100" Type="http://schemas.openxmlformats.org/officeDocument/2006/relationships/hyperlink" Target="https://portal.mec.gov.br/cne/arquivos/pdf/2007/rces002_07.pdf" TargetMode="External"/><Relationship Id="rId31" Type="http://schemas.openxmlformats.org/officeDocument/2006/relationships/header" Target="header3.xml"/><Relationship Id="rId30" Type="http://schemas.openxmlformats.org/officeDocument/2006/relationships/header" Target="header2.xml"/><Relationship Id="rId33" Type="http://schemas.openxmlformats.org/officeDocument/2006/relationships/footer" Target="footer2.xml"/><Relationship Id="rId32" Type="http://schemas.openxmlformats.org/officeDocument/2006/relationships/footer" Target="footer1.xml"/><Relationship Id="rId35" Type="http://schemas.openxmlformats.org/officeDocument/2006/relationships/hyperlink" Target="https://portal.uern.br/prae/estagios-nao-obrigatorios/" TargetMode="External"/><Relationship Id="rId34" Type="http://schemas.openxmlformats.org/officeDocument/2006/relationships/footer" Target="footer3.xml"/><Relationship Id="rId37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36" Type="http://schemas.openxmlformats.org/officeDocument/2006/relationships/hyperlink" Target="http://www.planalto.gov.br/ccivil_03/_Ato2007-2010/2008/Lei/L11788.htm" TargetMode="External"/><Relationship Id="rId39" Type="http://schemas.openxmlformats.org/officeDocument/2006/relationships/hyperlink" Target="https://portal.uern.br/prae/wp-content/uploads/2023/05/Resolucao-09_2019.pdf" TargetMode="External"/><Relationship Id="rId38" Type="http://schemas.openxmlformats.org/officeDocument/2006/relationships/hyperlink" Target="https://portal.uern.br/prae/wp-content/uploads/2023/05/Instrucao-Normativa-No-01-2022-Cadastro-e-liberacao-de-TCE.pdf" TargetMode="External"/><Relationship Id="rId20" Type="http://schemas.openxmlformats.org/officeDocument/2006/relationships/hyperlink" Target="https://emec.mec.gov.br/emec/consulta-cadastro/detalhamento/d96957f455f6405d14c6542552b0f6eb/NzE=" TargetMode="External"/><Relationship Id="rId22" Type="http://schemas.openxmlformats.org/officeDocument/2006/relationships/hyperlink" Target="https://docs.google.com/spreadsheets/d/1ufmXvHDcpPKIUVgwvZDAxo8vtbh16CVIGtvRMzKPn58/edit?gid=1641600242#gid=1641600242" TargetMode="External"/><Relationship Id="rId21" Type="http://schemas.openxmlformats.org/officeDocument/2006/relationships/hyperlink" Target="https://emec.mec.gov.br/emec/consulta-cadastro/detalhamento/d96957f455f6405d14c6542552b0f6eb/NzE=" TargetMode="External"/><Relationship Id="rId24" Type="http://schemas.openxmlformats.org/officeDocument/2006/relationships/hyperlink" Target="https://docs.google.com/spreadsheets/d/1ufmXvHDcpPKIUVgwvZDAxo8vtbh16CVIGtvRMzKPn58/edit?gid=1641600242#gid=1641600242" TargetMode="External"/><Relationship Id="rId23" Type="http://schemas.openxmlformats.org/officeDocument/2006/relationships/hyperlink" Target="https://emec.mec.gov.br/emec/consulta-cadastro/detalhamento/d96957f455f6405d14c6542552b0f6eb/NzE=" TargetMode="External"/><Relationship Id="rId129" Type="http://schemas.openxmlformats.org/officeDocument/2006/relationships/footer" Target="footer21.xml"/><Relationship Id="rId128" Type="http://schemas.openxmlformats.org/officeDocument/2006/relationships/footer" Target="footer20.xml"/><Relationship Id="rId127" Type="http://schemas.openxmlformats.org/officeDocument/2006/relationships/footer" Target="footer19.xml"/><Relationship Id="rId126" Type="http://schemas.openxmlformats.org/officeDocument/2006/relationships/header" Target="header21.xml"/><Relationship Id="rId26" Type="http://schemas.openxmlformats.org/officeDocument/2006/relationships/hyperlink" Target="https://portal.uern.br/proeg/atos-regulatorios/atos-de-criacao/" TargetMode="External"/><Relationship Id="rId121" Type="http://schemas.openxmlformats.org/officeDocument/2006/relationships/footer" Target="footer16.xml"/><Relationship Id="rId25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120" Type="http://schemas.openxmlformats.org/officeDocument/2006/relationships/header" Target="header18.xml"/><Relationship Id="rId28" Type="http://schemas.openxmlformats.org/officeDocument/2006/relationships/hyperlink" Target="https://enade.inep.gov.br/enade/#!/perfilEmec" TargetMode="External"/><Relationship Id="rId27" Type="http://schemas.openxmlformats.org/officeDocument/2006/relationships/hyperlink" Target="https://portal.uern.br/proeg/atos-regulatorios/atos-de-reconhecimento/" TargetMode="External"/><Relationship Id="rId125" Type="http://schemas.openxmlformats.org/officeDocument/2006/relationships/header" Target="header20.xml"/><Relationship Id="rId29" Type="http://schemas.openxmlformats.org/officeDocument/2006/relationships/header" Target="header1.xml"/><Relationship Id="rId124" Type="http://schemas.openxmlformats.org/officeDocument/2006/relationships/header" Target="header19.xml"/><Relationship Id="rId123" Type="http://schemas.openxmlformats.org/officeDocument/2006/relationships/footer" Target="footer18.xml"/><Relationship Id="rId122" Type="http://schemas.openxmlformats.org/officeDocument/2006/relationships/footer" Target="footer17.xml"/><Relationship Id="rId95" Type="http://schemas.openxmlformats.org/officeDocument/2006/relationships/hyperlink" Target="https://portal.mec.gov.br/index.php?option=com_docman&amp;view=download&amp;alias=105102-rces007-18&amp;Itemid=30192" TargetMode="External"/><Relationship Id="rId94" Type="http://schemas.openxmlformats.org/officeDocument/2006/relationships/hyperlink" Target="https://abmes.org.br/arquivos/legislacoes/Portaria-mec-506-2020-07-10.pdf" TargetMode="External"/><Relationship Id="rId97" Type="http://schemas.openxmlformats.org/officeDocument/2006/relationships/hyperlink" Target="https://portal.mec.gov.br/dmdocuments/rcp001_12.pdf" TargetMode="External"/><Relationship Id="rId96" Type="http://schemas.openxmlformats.org/officeDocument/2006/relationships/hyperlink" Target="https://portal.mec.gov.br/dmdocuments/rcp002_12.pdf" TargetMode="External"/><Relationship Id="rId11" Type="http://schemas.openxmlformats.org/officeDocument/2006/relationships/image" Target="media/image4.jpg"/><Relationship Id="rId99" Type="http://schemas.openxmlformats.org/officeDocument/2006/relationships/hyperlink" Target="https://www.planalto.gov.br/ccivil_03/_ato2004-2006/2006/decreto/d5800.htm" TargetMode="External"/><Relationship Id="rId10" Type="http://schemas.openxmlformats.org/officeDocument/2006/relationships/image" Target="media/image2.png"/><Relationship Id="rId98" Type="http://schemas.openxmlformats.org/officeDocument/2006/relationships/hyperlink" Target="https://www.planalto.gov.br/ccivil_03/_ato2007-2010/2008/lei/l11645.htm" TargetMode="External"/><Relationship Id="rId13" Type="http://schemas.openxmlformats.org/officeDocument/2006/relationships/image" Target="media/image1.jpg"/><Relationship Id="rId12" Type="http://schemas.openxmlformats.org/officeDocument/2006/relationships/image" Target="media/image3.png"/><Relationship Id="rId91" Type="http://schemas.openxmlformats.org/officeDocument/2006/relationships/footer" Target="footer15.xml"/><Relationship Id="rId90" Type="http://schemas.openxmlformats.org/officeDocument/2006/relationships/footer" Target="footer14.xml"/><Relationship Id="rId93" Type="http://schemas.openxmlformats.org/officeDocument/2006/relationships/hyperlink" Target="https://abmes.org.br/arquivos/legislacoes/Portaria-mec-378-2025-05-19.pdf" TargetMode="External"/><Relationship Id="rId92" Type="http://schemas.openxmlformats.org/officeDocument/2006/relationships/hyperlink" Target="https://www.planalto.gov.br/ccivil_03/_ato2023-2026/2025/decreto/d12456.htm" TargetMode="External"/><Relationship Id="rId118" Type="http://schemas.openxmlformats.org/officeDocument/2006/relationships/header" Target="header16.xml"/><Relationship Id="rId117" Type="http://schemas.openxmlformats.org/officeDocument/2006/relationships/hyperlink" Target="https://portal.uern.br/propeg/wp-content/uploads/2022/12/plano_institucional_de_desenvolvimento_pos_graduacao.pdf" TargetMode="External"/><Relationship Id="rId116" Type="http://schemas.openxmlformats.org/officeDocument/2006/relationships/hyperlink" Target="https://portal.uern.br/pdi/" TargetMode="External"/><Relationship Id="rId115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19" Type="http://schemas.openxmlformats.org/officeDocument/2006/relationships/header" Target="header17.xml"/><Relationship Id="rId15" Type="http://schemas.openxmlformats.org/officeDocument/2006/relationships/hyperlink" Target="mailto:reitoria@uern.br" TargetMode="External"/><Relationship Id="rId110" Type="http://schemas.openxmlformats.org/officeDocument/2006/relationships/hyperlink" Target="https://portal.uern.br/fad/wp-content/uploads/2022/09/6738uern_regimento_geral_2022.pdf" TargetMode="External"/><Relationship Id="rId14" Type="http://schemas.openxmlformats.org/officeDocument/2006/relationships/hyperlink" Target="mailto:reitoria@uern.br" TargetMode="External"/><Relationship Id="rId17" Type="http://schemas.openxmlformats.org/officeDocument/2006/relationships/hyperlink" Target="https://docs.google.com/spreadsheets/d/1ufmXvHDcpPKIUVgwvZDAxo8vtbh16CVIGtvRMzKPn58/edit?gid=1641600242#gid=1641600242" TargetMode="External"/><Relationship Id="rId16" Type="http://schemas.openxmlformats.org/officeDocument/2006/relationships/hyperlink" Target="http://www.uern.br/" TargetMode="External"/><Relationship Id="rId19" Type="http://schemas.openxmlformats.org/officeDocument/2006/relationships/hyperlink" Target="https://docs.google.com/spreadsheets/d/1ufmXvHDcpPKIUVgwvZDAxo8vtbh16CVIGtvRMzKPn58/edit?gid=1641600242#gid=1641600242" TargetMode="External"/><Relationship Id="rId114" Type="http://schemas.openxmlformats.org/officeDocument/2006/relationships/hyperlink" Target="https://portal.uern.br/proex/wp-content/uploads/2025/12/resolucao-consepe-212025.pdf" TargetMode="External"/><Relationship Id="rId18" Type="http://schemas.openxmlformats.org/officeDocument/2006/relationships/hyperlink" Target="https://docs.google.com/spreadsheets/d/1ufmXvHDcpPKIUVgwvZDAxo8vtbh16CVIGtvRMzKPn58/edit?gid=1641600242#gid=1641600242" TargetMode="External"/><Relationship Id="rId113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112" Type="http://schemas.openxmlformats.org/officeDocument/2006/relationships/hyperlink" Target="https://sigaa.uern.br/download/regulamento_dos_cursos_de_graduacao.pdf" TargetMode="External"/><Relationship Id="rId111" Type="http://schemas.openxmlformats.org/officeDocument/2006/relationships/hyperlink" Target="https://portal.uern.br/wp-content/uploads/2023/01/Estatuto-UERN-Alterada-pelas-Emendas-Estatutaria-No-04-de-29-11-2022.pdf" TargetMode="External"/><Relationship Id="rId84" Type="http://schemas.openxmlformats.org/officeDocument/2006/relationships/hyperlink" Target="https://abmes.org.br/arquivos/documentos/qualidadeead.pdf" TargetMode="External"/><Relationship Id="rId83" Type="http://schemas.openxmlformats.org/officeDocument/2006/relationships/hyperlink" Target="https://portal.uern.br/egressos/" TargetMode="External"/><Relationship Id="rId86" Type="http://schemas.openxmlformats.org/officeDocument/2006/relationships/header" Target="header13.xml"/><Relationship Id="rId85" Type="http://schemas.openxmlformats.org/officeDocument/2006/relationships/hyperlink" Target="https://portal.uern.br/dsib/" TargetMode="External"/><Relationship Id="rId88" Type="http://schemas.openxmlformats.org/officeDocument/2006/relationships/header" Target="header15.xml"/><Relationship Id="rId87" Type="http://schemas.openxmlformats.org/officeDocument/2006/relationships/header" Target="header14.xml"/><Relationship Id="rId89" Type="http://schemas.openxmlformats.org/officeDocument/2006/relationships/footer" Target="footer13.xml"/><Relationship Id="rId80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82" Type="http://schemas.openxmlformats.org/officeDocument/2006/relationships/hyperlink" Target="https://portal.uern.br/diaad/" TargetMode="External"/><Relationship Id="rId81" Type="http://schemas.openxmlformats.org/officeDocument/2006/relationships/hyperlink" Target="https://portal.uern.br/dain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Relationship Id="rId73" Type="http://schemas.openxmlformats.org/officeDocument/2006/relationships/hyperlink" Target="https://portal.uern.br/prae/estagios-nao-obrigatorios/" TargetMode="External"/><Relationship Id="rId72" Type="http://schemas.openxmlformats.org/officeDocument/2006/relationships/hyperlink" Target="https://portal.uern.br/prae/" TargetMode="External"/><Relationship Id="rId75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74" Type="http://schemas.openxmlformats.org/officeDocument/2006/relationships/hyperlink" Target="http://www.planalto.gov.br/ccivil_03/_Ato2007-2010/2008/Lei/L11788.htm" TargetMode="External"/><Relationship Id="rId77" Type="http://schemas.openxmlformats.org/officeDocument/2006/relationships/hyperlink" Target="https://portal.uern.br/prae/wp-content/uploads/2023/05/Resolucao-09_2019.pdf" TargetMode="External"/><Relationship Id="rId76" Type="http://schemas.openxmlformats.org/officeDocument/2006/relationships/hyperlink" Target="https://portal.uern.br/prae/wp-content/uploads/2023/05/Instrucao-Normativa-No-01-2022-Cadastro-e-liberacao-de-TCE.pdf" TargetMode="External"/><Relationship Id="rId79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78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71" Type="http://schemas.openxmlformats.org/officeDocument/2006/relationships/hyperlink" Target="https://portal.uern.br/propeg/academico/" TargetMode="External"/><Relationship Id="rId70" Type="http://schemas.openxmlformats.org/officeDocument/2006/relationships/hyperlink" Target="https://portal.uern.br/proex/" TargetMode="External"/><Relationship Id="rId62" Type="http://schemas.openxmlformats.org/officeDocument/2006/relationships/hyperlink" Target="https://docs.google.com/document/d/16tdhyk7KjGjyq4dwHhhISPts43_WqMKrmfWgGDI93UQ/edit#heading=h.iu4mee11jkuw" TargetMode="External"/><Relationship Id="rId61" Type="http://schemas.openxmlformats.org/officeDocument/2006/relationships/footer" Target="footer12.xml"/><Relationship Id="rId64" Type="http://schemas.openxmlformats.org/officeDocument/2006/relationships/hyperlink" Target="https://portal.uern.br/aai/relatorios-de-avaliacao-interna-semestral/" TargetMode="External"/><Relationship Id="rId63" Type="http://schemas.openxmlformats.org/officeDocument/2006/relationships/hyperlink" Target="http://portal.uern.br/wp-content/uploads/2022/02/UERN-Regimento-Geral-2022.pdf" TargetMode="External"/><Relationship Id="rId66" Type="http://schemas.openxmlformats.org/officeDocument/2006/relationships/hyperlink" Target="https://portal.uern.br/progep/documentos-e-legislacao/" TargetMode="External"/><Relationship Id="rId65" Type="http://schemas.openxmlformats.org/officeDocument/2006/relationships/hyperlink" Target="https://portal.uern.br/aai/documentos-mec/" TargetMode="External"/><Relationship Id="rId68" Type="http://schemas.openxmlformats.org/officeDocument/2006/relationships/hyperlink" Target="https://portal.uern.br/proeg/estudantes-2/peg/legislacao/" TargetMode="External"/><Relationship Id="rId67" Type="http://schemas.openxmlformats.org/officeDocument/2006/relationships/hyperlink" Target="https://portal.uern.br/progep/documentos-e-legislacao/" TargetMode="External"/><Relationship Id="rId60" Type="http://schemas.openxmlformats.org/officeDocument/2006/relationships/footer" Target="footer11.xml"/><Relationship Id="rId69" Type="http://schemas.openxmlformats.org/officeDocument/2006/relationships/hyperlink" Target="https://portal.uern.br/proeg/estudantes-2/educacao-tutorial-pet/" TargetMode="External"/><Relationship Id="rId51" Type="http://schemas.openxmlformats.org/officeDocument/2006/relationships/header" Target="header8.xml"/><Relationship Id="rId50" Type="http://schemas.openxmlformats.org/officeDocument/2006/relationships/header" Target="header7.xml"/><Relationship Id="rId53" Type="http://schemas.openxmlformats.org/officeDocument/2006/relationships/footer" Target="footer7.xml"/><Relationship Id="rId52" Type="http://schemas.openxmlformats.org/officeDocument/2006/relationships/header" Target="header9.xml"/><Relationship Id="rId55" Type="http://schemas.openxmlformats.org/officeDocument/2006/relationships/footer" Target="footer9.xml"/><Relationship Id="rId54" Type="http://schemas.openxmlformats.org/officeDocument/2006/relationships/footer" Target="footer8.xml"/><Relationship Id="rId57" Type="http://schemas.openxmlformats.org/officeDocument/2006/relationships/header" Target="header11.xml"/><Relationship Id="rId56" Type="http://schemas.openxmlformats.org/officeDocument/2006/relationships/header" Target="header10.xml"/><Relationship Id="rId59" Type="http://schemas.openxmlformats.org/officeDocument/2006/relationships/footer" Target="footer10.xml"/><Relationship Id="rId58" Type="http://schemas.openxmlformats.org/officeDocument/2006/relationships/header" Target="header1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89NOgWib3ngeGiMXcH6xl1nSA==">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