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6.xml"/>
  <Override ContentType="application/vnd.openxmlformats-officedocument.wordprocessingml.header+xml" PartName="/word/header2.xml"/>
  <Override ContentType="application/vnd.openxmlformats-officedocument.wordprocessingml.header+xml" PartName="/word/header9.xml"/>
  <Override ContentType="application/vnd.openxmlformats-officedocument.wordprocessingml.header+xml" PartName="/word/header11.xml"/>
  <Override ContentType="application/vnd.openxmlformats-officedocument.wordprocessingml.header+xml" PartName="/word/header19.xml"/>
  <Override ContentType="application/vnd.openxmlformats-officedocument.wordprocessingml.header+xml" PartName="/word/header13.xml"/>
  <Override ContentType="application/vnd.openxmlformats-officedocument.wordprocessingml.header+xml" PartName="/word/header21.xml"/>
  <Override ContentType="application/vnd.openxmlformats-officedocument.wordprocessingml.header+xml" PartName="/word/header4.xml"/>
  <Override ContentType="application/vnd.openxmlformats-officedocument.wordprocessingml.header+xml" PartName="/word/header17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15.xml"/>
  <Override ContentType="application/vnd.openxmlformats-officedocument.wordprocessingml.header+xml" PartName="/word/header12.xml"/>
  <Override ContentType="application/vnd.openxmlformats-officedocument.wordprocessingml.header+xml" PartName="/word/header10.xml"/>
  <Override ContentType="application/vnd.openxmlformats-officedocument.wordprocessingml.header+xml" PartName="/word/header20.xml"/>
  <Override ContentType="application/vnd.openxmlformats-officedocument.wordprocessingml.header+xml" PartName="/word/header14.xml"/>
  <Override ContentType="application/vnd.openxmlformats-officedocument.wordprocessingml.header+xml" PartName="/word/header1.xml"/>
  <Override ContentType="application/vnd.openxmlformats-officedocument.wordprocessingml.header+xml" PartName="/word/header7.xml"/>
  <Override ContentType="application/vnd.openxmlformats-officedocument.wordprocessingml.header+xml" PartName="/word/header18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3.xml"/>
  <Override ContentType="application/vnd.openxmlformats-officedocument.wordprocessingml.footer+xml" PartName="/word/footer3.xml"/>
  <Override ContentType="application/vnd.openxmlformats-officedocument.wordprocessingml.footer+xml" PartName="/word/footer21.xml"/>
  <Override ContentType="application/vnd.openxmlformats-officedocument.wordprocessingml.footer+xml" PartName="/word/footer15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.xml"/>
  <Override ContentType="application/vnd.openxmlformats-officedocument.wordprocessingml.footer+xml" PartName="/word/footer7.xml"/>
  <Override ContentType="application/vnd.openxmlformats-officedocument.wordprocessingml.footer+xml" PartName="/word/footer17.xml"/>
  <Override ContentType="application/vnd.openxmlformats-officedocument.wordprocessingml.footer+xml" PartName="/word/footer5.xml"/>
  <Override ContentType="application/vnd.openxmlformats-officedocument.wordprocessingml.footer+xml" PartName="/word/footer9.xml"/>
  <Override ContentType="application/vnd.openxmlformats-officedocument.wordprocessingml.footer+xml" PartName="/word/footer19.xml"/>
  <Override ContentType="application/vnd.openxmlformats-officedocument.wordprocessingml.footer+xml" PartName="/word/footer20.xml"/>
  <Override ContentType="application/vnd.openxmlformats-officedocument.wordprocessingml.footer+xml" PartName="/word/footer14.xml"/>
  <Override ContentType="application/vnd.openxmlformats-officedocument.wordprocessingml.footer+xml" PartName="/word/footer4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6.xml"/>
  <Override ContentType="application/vnd.openxmlformats-officedocument.wordprocessingml.footer+xml" PartName="/word/footer16.xml"/>
  <Override ContentType="application/vnd.openxmlformats-officedocument.wordprocessingml.footer+xml" PartName="/word/footer8.xml"/>
  <Override ContentType="application/vnd.openxmlformats-officedocument.wordprocessingml.footer+xml" PartName="/word/footer18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rPr>
          <w:b w:val="1"/>
          <w:bCs w:val="1"/>
          <w:sz w:val="12"/>
          <w:szCs w:val="12"/>
        </w:rPr>
      </w:pPr>
      <w:r w:rsidDel="00000000" w:rsidR="00000000" w:rsidRPr="00000000">
        <w:rPr/>
        <w:drawing>
          <wp:inline distB="114300" distT="114300" distL="114300" distR="114300">
            <wp:extent cx="2025975" cy="539021"/>
            <wp:effectExtent b="0" l="0" r="0" t="0"/>
            <wp:docPr id="5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19470" l="0" r="0" t="20913"/>
                    <a:stretch>
                      <a:fillRect/>
                    </a:stretch>
                  </pic:blipFill>
                  <pic:spPr>
                    <a:xfrm>
                      <a:off x="0" y="0"/>
                      <a:ext cx="2025975" cy="5390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rPr>
          <w:b w:val="1"/>
          <w:bCs w:val="1"/>
          <w:color w:val="17428c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UNIVERSIDADE DO ESTADO DO RIO GRANDE DO NORTE - UERN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CAMPUS/ FACULDADE XXXXXXXXXX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rPr>
          <w:b w:val="1"/>
          <w:bCs w:val="1"/>
          <w:color w:val="17428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rPr>
          <w:b w:val="1"/>
          <w:bCs w:val="1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left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PROJETO PEDAGÓGICO DO CURSO DE</w:t>
      </w:r>
    </w:p>
    <w:p w:rsidR="00000000" w:rsidDel="00000000" w:rsidP="00000000" w:rsidRDefault="00000000" w:rsidRPr="00000000" w14:paraId="0000000F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30"/>
          <w:szCs w:val="30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BACHARELADO EM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42"/>
          <w:szCs w:val="4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42"/>
          <w:szCs w:val="42"/>
          <w:rtl w:val="0"/>
        </w:rPr>
        <w:t xml:space="preserve">XXXXXXXX</w:t>
      </w:r>
    </w:p>
    <w:p w:rsidR="00000000" w:rsidDel="00000000" w:rsidP="00000000" w:rsidRDefault="00000000" w:rsidRPr="00000000" w14:paraId="00000012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FORMATO DE OFERTA: 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26946013"/>
        <w:tag w:val="goog_rdk_0"/>
      </w:sdtPr>
      <w:sdtContent>
        <w:tbl>
          <w:tblPr>
            <w:tblStyle w:val="Table1"/>
            <w:tblW w:w="935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56"/>
            <w:tblGridChange w:id="0">
              <w:tblGrid>
                <w:gridCol w:w="935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0000" w:space="0" w:sz="8" w:val="single"/>
                  <w:left w:color="ff0000" w:space="0" w:sz="8" w:val="single"/>
                  <w:bottom w:color="ff0000" w:space="0" w:sz="8" w:val="single"/>
                  <w:right w:color="ff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rPr>
                    <w:b w:val="1"/>
                    <w:bCs w:val="1"/>
                    <w:i w:val="1"/>
                    <w:i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color w:val="ff0000"/>
                    <w:sz w:val="20"/>
                    <w:szCs w:val="20"/>
                    <w:rtl w:val="0"/>
                  </w:rPr>
                  <w:t xml:space="preserve">ORIENTAÇÕES</w:t>
                </w:r>
              </w:p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both"/>
                  <w:rPr>
                    <w:i w:val="1"/>
                    <w:i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both"/>
                  <w:rPr>
                    <w:i w:val="1"/>
                    <w:i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iCs w:val="1"/>
                    <w:color w:val="ff0000"/>
                    <w:sz w:val="20"/>
                    <w:szCs w:val="20"/>
                    <w:rtl w:val="0"/>
                  </w:rPr>
                  <w:t xml:space="preserve">     Antes de iniciar a elaboração do Projeto Pedagógico de Curso (PPC) na modalidade EaD, é fundamental que os responsáveis realizem a leitura atenta dos artigos 39-46 da Resolução nº 26/2017 - CONSEPE/ UERN, que dispõe sobre o Regulamento dos Cursos de Graduação e estabelece o fluxo processual para a elaboração e reformulação de Projetos Pedagógicos de Curso no âmbito da UERN.</w:t>
                </w:r>
              </w:p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jc w:val="both"/>
                  <w:rPr>
                    <w:i w:val="1"/>
                    <w:i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iCs w:val="1"/>
                    <w:color w:val="ff0000"/>
                    <w:sz w:val="20"/>
                    <w:szCs w:val="20"/>
                    <w:rtl w:val="0"/>
                  </w:rPr>
                  <w:t xml:space="preserve">     Este arquivo constitui um modelo editável destinado exclusivamente à elaboração ou adequação do PPC. Para fins de organização interna, o documento poderá ser trabalhado tanto em ambiente colaborativo (Google Docs/Drive) quanto em versão baixada em formato Word, para edição em computador ou notebook.</w:t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both"/>
                  <w:rPr>
                    <w:i w:val="1"/>
                    <w:i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iCs w:val="1"/>
                    <w:color w:val="ff0000"/>
                    <w:sz w:val="20"/>
                    <w:szCs w:val="20"/>
                    <w:rtl w:val="0"/>
                  </w:rPr>
                  <w:t xml:space="preserve">     Ressalta-se, contudo, que este arquivo-modelo não deve ser anexado diretamente ao Processo SEI do curso. O PPC a ser tramitado deverá corresponder à versão final consolidada, elaborada a partir de cópia deste documento, devidamente revisada e sem marcações de orientação.</w:t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both"/>
                  <w:rPr>
                    <w:i w:val="1"/>
                    <w:i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iCs w:val="1"/>
                    <w:color w:val="ff0000"/>
                    <w:sz w:val="20"/>
                    <w:szCs w:val="20"/>
                    <w:rtl w:val="0"/>
                  </w:rPr>
                  <w:t xml:space="preserve">     Para edição do documento, observar as seguintes orientações:</w:t>
                </w:r>
              </w:p>
              <w:p w:rsidR="00000000" w:rsidDel="00000000" w:rsidP="00000000" w:rsidRDefault="00000000" w:rsidRPr="00000000" w14:paraId="0000001B">
                <w:pPr>
                  <w:widowControl w:val="0"/>
                  <w:numPr>
                    <w:ilvl w:val="0"/>
                    <w:numId w:val="2"/>
                  </w:numPr>
                  <w:spacing w:line="276" w:lineRule="auto"/>
                  <w:ind w:left="720" w:hanging="360"/>
                  <w:jc w:val="both"/>
                  <w:rPr>
                    <w:i w:val="1"/>
                    <w:iCs w:val="1"/>
                    <w:color w:val="ff0000"/>
                    <w:sz w:val="20"/>
                    <w:szCs w:val="20"/>
                    <w:highlight w:val="yellow"/>
                  </w:rPr>
                </w:pPr>
                <w:r w:rsidDel="00000000" w:rsidR="00000000" w:rsidRPr="00000000">
                  <w:rPr>
                    <w:i w:val="1"/>
                    <w:iCs w:val="1"/>
                    <w:color w:val="ff0000"/>
                    <w:sz w:val="20"/>
                    <w:szCs w:val="20"/>
                    <w:highlight w:val="yellow"/>
                    <w:rtl w:val="0"/>
                  </w:rPr>
                  <w:t xml:space="preserve">Textos em azul e em itálico correspondem a orientações de preenchimento e não devem constar na versão final do PPC a ser inserida no SEI, ou seja, devem ser integralmente substituídos pelo conteúdo específico do curso.</w:t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widowControl w:val="0"/>
        <w:spacing w:line="276" w:lineRule="auto"/>
        <w:jc w:val="both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&lt;NOME DA CIDADE&gt; - RN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rPr>
          <w:color w:val="17428c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-54294</wp:posOffset>
            </wp:positionH>
            <wp:positionV relativeFrom="page">
              <wp:posOffset>10411829</wp:posOffset>
            </wp:positionV>
            <wp:extent cx="7848713" cy="285732"/>
            <wp:effectExtent b="0" l="0" r="0" t="0"/>
            <wp:wrapNone/>
            <wp:docPr id="6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0" t="27973"/>
                    <a:stretch>
                      <a:fillRect/>
                    </a:stretch>
                  </pic:blipFill>
                  <pic:spPr>
                    <a:xfrm>
                      <a:off x="0" y="0"/>
                      <a:ext cx="7848713" cy="285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2026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37883" cy="872792"/>
            <wp:effectExtent b="0" l="0" r="0" t="0"/>
            <wp:docPr id="6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883" cy="8727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REITOR/A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Cicília Raquel Maia Leite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VICE-REITOR/A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Francisco Dantas de Medeiros Neto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PRÓ-REITORA DE ENSINO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Fernanda Abreu de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PESQUISA E PÓS-GRADUAÇÃO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Ellany Gurgel Cosme do Nascimento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Esdras Marchezan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GESTÃO DE PESSOAS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color w:val="1d1d1b"/>
          <w:rtl w:val="0"/>
        </w:rPr>
        <w:t xml:space="preserve">Isabel Cristina Amaral de Sousa Rosso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>
          <w:b w:val="1"/>
          <w:bCs w:val="1"/>
          <w:color w:val="1d1d1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>
          <w:b w:val="1"/>
          <w:bCs w:val="1"/>
          <w:color w:val="1d1d1b"/>
        </w:rPr>
      </w:pPr>
      <w:r w:rsidDel="00000000" w:rsidR="00000000" w:rsidRPr="00000000">
        <w:rPr>
          <w:b w:val="1"/>
          <w:bCs w:val="1"/>
          <w:color w:val="1d1d1b"/>
          <w:rtl w:val="0"/>
        </w:rPr>
        <w:t xml:space="preserve">PRÓ - REITORIA DE ASSUNTOS ESTUDANTIS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color w:val="1d1d1b"/>
          <w:rtl w:val="0"/>
        </w:rPr>
        <w:t xml:space="preserve">Ana Angélica do Nascimento Nogueira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ADMINISTRAÇÃO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Maria Nilza Batista Luz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PLANEJAMENTO, ORÇAMENTO E FINANÇAS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225" w:line="276" w:lineRule="auto"/>
        <w:rPr>
          <w:color w:val="1d1d1b"/>
        </w:rPr>
      </w:pPr>
      <w:r w:rsidDel="00000000" w:rsidR="00000000" w:rsidRPr="00000000">
        <w:rPr>
          <w:color w:val="1d1d1b"/>
          <w:rtl w:val="0"/>
        </w:rPr>
        <w:t xml:space="preserve">Fátima Raquel Rosado Morais</w:t>
      </w:r>
    </w:p>
    <w:p w:rsidR="00000000" w:rsidDel="00000000" w:rsidP="00000000" w:rsidRDefault="00000000" w:rsidRPr="00000000" w14:paraId="0000003C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DIRETORIA DE EDUCAÇÃO A DISTÂNCIA</w:t>
      </w:r>
    </w:p>
    <w:p w:rsidR="00000000" w:rsidDel="00000000" w:rsidP="00000000" w:rsidRDefault="00000000" w:rsidRPr="00000000" w14:paraId="0000003E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rtl w:val="0"/>
        </w:rPr>
        <w:t xml:space="preserve">Giann Mendes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225" w:line="276" w:lineRule="auto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-157269</wp:posOffset>
            </wp:positionH>
            <wp:positionV relativeFrom="page">
              <wp:posOffset>10381953</wp:posOffset>
            </wp:positionV>
            <wp:extent cx="7719991" cy="350340"/>
            <wp:effectExtent b="0" l="0" r="0" t="0"/>
            <wp:wrapNone/>
            <wp:docPr id="6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 b="36541" l="1123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9991" cy="350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5"/>
          <w:numId w:val="20"/>
        </w:numPr>
        <w:tabs>
          <w:tab w:val="left" w:leader="none" w:pos="0"/>
          <w:tab w:val="left" w:leader="none" w:pos="344"/>
          <w:tab w:val="left" w:leader="none" w:pos="675"/>
        </w:tabs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DIRETOR/A DA/DO CAMPUS/FACULDADE XXXXXXXXXXX - SIGLA XXXXXXX</w:t>
      </w:r>
    </w:p>
    <w:p w:rsidR="00000000" w:rsidDel="00000000" w:rsidP="00000000" w:rsidRDefault="00000000" w:rsidRPr="00000000" w14:paraId="0000004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VICE-DIRETOR/A DO CAMPUS/FACULDADE XXXXXXXXXXX - SIGLA XXXXXXX</w:t>
      </w:r>
    </w:p>
    <w:p w:rsidR="00000000" w:rsidDel="00000000" w:rsidP="00000000" w:rsidRDefault="00000000" w:rsidRPr="00000000" w14:paraId="0000004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CHEFE DO DEPARTAMENTO DE XXXXXXX</w:t>
      </w:r>
    </w:p>
    <w:p w:rsidR="00000000" w:rsidDel="00000000" w:rsidP="00000000" w:rsidRDefault="00000000" w:rsidRPr="00000000" w14:paraId="0000004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SUBCHEFE DO DEPARTAMENTO DE XXXXXXXX</w:t>
      </w:r>
    </w:p>
    <w:p w:rsidR="00000000" w:rsidDel="00000000" w:rsidP="00000000" w:rsidRDefault="00000000" w:rsidRPr="00000000" w14:paraId="0000004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3480"/>
        </w:tabs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NÚCLEO DOCENTE ESTRUTURANTE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76" w:lineRule="auto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76" w:lineRule="auto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76" w:lineRule="auto"/>
        <w:rPr>
          <w:color w:val="009fd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Projeto aprovado pela Resolução Nº xx - Consepe, de xx de xxxxxxxx de 20XX</w:t>
      </w:r>
    </w:p>
    <w:p w:rsidR="00000000" w:rsidDel="00000000" w:rsidP="00000000" w:rsidRDefault="00000000" w:rsidRPr="00000000" w14:paraId="0000005E">
      <w:pPr>
        <w:widowControl w:val="0"/>
        <w:spacing w:line="276" w:lineRule="auto"/>
        <w:rPr>
          <w:i w:val="1"/>
          <w:iCs w:val="1"/>
          <w:color w:val="3c78d8"/>
        </w:rPr>
      </w:pPr>
      <w:r w:rsidDel="00000000" w:rsidR="00000000" w:rsidRPr="00000000">
        <w:rPr>
          <w:i w:val="1"/>
          <w:iCs w:val="1"/>
          <w:color w:val="3c78d8"/>
          <w:rtl w:val="0"/>
        </w:rPr>
        <w:t xml:space="preserve">(Indicar apenas após aprovação do CONSEPE)</w:t>
      </w:r>
    </w:p>
    <w:p w:rsidR="00000000" w:rsidDel="00000000" w:rsidP="00000000" w:rsidRDefault="00000000" w:rsidRPr="00000000" w14:paraId="0000005F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76" w:lineRule="auto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76" w:lineRule="auto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LISTA DE QUADROS</w:t>
      </w:r>
    </w:p>
    <w:p w:rsidR="00000000" w:rsidDel="00000000" w:rsidP="00000000" w:rsidRDefault="00000000" w:rsidRPr="00000000" w14:paraId="0000006C">
      <w:pPr>
        <w:widowControl w:val="0"/>
        <w:spacing w:after="100" w:before="100"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01</w:t>
      </w:r>
      <w:r w:rsidDel="00000000" w:rsidR="00000000" w:rsidRPr="00000000">
        <w:rPr>
          <w:rtl w:val="0"/>
        </w:rPr>
        <w:t xml:space="preserve"> - Temáticas obrigatórias inseridas no currículo……………………………………..23</w:t>
      </w:r>
    </w:p>
    <w:p w:rsidR="00000000" w:rsidDel="00000000" w:rsidP="00000000" w:rsidRDefault="00000000" w:rsidRPr="00000000" w14:paraId="0000006E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02 </w:t>
      </w:r>
      <w:r w:rsidDel="00000000" w:rsidR="00000000" w:rsidRPr="00000000">
        <w:rPr>
          <w:rtl w:val="0"/>
        </w:rPr>
        <w:t xml:space="preserve">- Descrição das  Atividades Complementares………………………………………26</w:t>
      </w:r>
    </w:p>
    <w:p w:rsidR="00000000" w:rsidDel="00000000" w:rsidP="00000000" w:rsidRDefault="00000000" w:rsidRPr="00000000" w14:paraId="0000006F">
      <w:pPr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03</w:t>
      </w:r>
      <w:r w:rsidDel="00000000" w:rsidR="00000000" w:rsidRPr="00000000">
        <w:rPr>
          <w:rtl w:val="0"/>
        </w:rPr>
        <w:t xml:space="preserve"> - Carga horária das atividades do curso………………………………….………….30</w:t>
      </w:r>
    </w:p>
    <w:p w:rsidR="00000000" w:rsidDel="00000000" w:rsidP="00000000" w:rsidRDefault="00000000" w:rsidRPr="00000000" w14:paraId="00000070">
      <w:pPr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04</w:t>
      </w:r>
      <w:r w:rsidDel="00000000" w:rsidR="00000000" w:rsidRPr="00000000">
        <w:rPr>
          <w:rtl w:val="0"/>
        </w:rPr>
        <w:t xml:space="preserve"> - Fluxo da Estrutura Curricular……………………………………………………...31</w:t>
      </w:r>
    </w:p>
    <w:p w:rsidR="00000000" w:rsidDel="00000000" w:rsidP="00000000" w:rsidRDefault="00000000" w:rsidRPr="00000000" w14:paraId="00000071">
      <w:pPr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05 </w:t>
      </w:r>
      <w:r w:rsidDel="00000000" w:rsidR="00000000" w:rsidRPr="00000000">
        <w:rPr>
          <w:rtl w:val="0"/>
        </w:rPr>
        <w:t xml:space="preserve">- Resumo da Carga Horária do Curso………………………….................................33</w:t>
      </w:r>
    </w:p>
    <w:p w:rsidR="00000000" w:rsidDel="00000000" w:rsidP="00000000" w:rsidRDefault="00000000" w:rsidRPr="00000000" w14:paraId="00000072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06 - </w:t>
      </w:r>
      <w:r w:rsidDel="00000000" w:rsidR="00000000" w:rsidRPr="00000000">
        <w:rPr>
          <w:rtl w:val="0"/>
        </w:rPr>
        <w:t xml:space="preserve">Lista das equivalências entre componentes curriculares de diferentes estruturas curriculares de diferentes cursos presenciais ou EaD…………………...………………..……...37</w:t>
      </w:r>
    </w:p>
    <w:p w:rsidR="00000000" w:rsidDel="00000000" w:rsidP="00000000" w:rsidRDefault="00000000" w:rsidRPr="00000000" w14:paraId="00000073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07</w:t>
      </w:r>
      <w:r w:rsidDel="00000000" w:rsidR="00000000" w:rsidRPr="00000000">
        <w:rPr>
          <w:rtl w:val="0"/>
        </w:rPr>
        <w:t xml:space="preserve">  - Docentes…………………………………………………………...…………...44</w:t>
      </w:r>
    </w:p>
    <w:p w:rsidR="00000000" w:rsidDel="00000000" w:rsidP="00000000" w:rsidRDefault="00000000" w:rsidRPr="00000000" w14:paraId="00000074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08</w:t>
      </w:r>
      <w:r w:rsidDel="00000000" w:rsidR="00000000" w:rsidRPr="00000000">
        <w:rPr>
          <w:rtl w:val="0"/>
        </w:rPr>
        <w:t xml:space="preserve"> - Técnicos administrativos ….………………………………………………………45</w:t>
      </w:r>
    </w:p>
    <w:p w:rsidR="00000000" w:rsidDel="00000000" w:rsidP="00000000" w:rsidRDefault="00000000" w:rsidRPr="00000000" w14:paraId="00000075">
      <w:pPr>
        <w:widowControl w:val="0"/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,</w:t>
      </w:r>
    </w:p>
    <w:p w:rsidR="00000000" w:rsidDel="00000000" w:rsidP="00000000" w:rsidRDefault="00000000" w:rsidRPr="00000000" w14:paraId="00000089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SUMÁRIO</w:t>
      </w:r>
    </w:p>
    <w:p w:rsidR="00000000" w:rsidDel="00000000" w:rsidP="00000000" w:rsidRDefault="00000000" w:rsidRPr="00000000" w14:paraId="0000008D">
      <w:pPr>
        <w:widowControl w:val="0"/>
        <w:spacing w:after="100" w:before="10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id w:val="1070222046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8E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wfclye8wetto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IDENTIFICAÇÃO DA INSTITUIÇÃO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F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fz5arlm7ltgi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INFORMAÇÕES GERAIS DO CURSO DE GRADUAÇÃO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0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iraydj2nk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APRESENTAÇÃO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1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q352wlg89x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HISTÓRICO DO CURSO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2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m0umafp3cl87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JUSTIFICATIVA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3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gh9z1xawmrp8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OBJETIVOS DO CURSO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4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s0hcwt00zbv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6.1 OBJETIVO GERAL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5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h3sfwpix9d9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6.2 OBJETIVOS ESPECÍFICOS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6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w8k09iguqp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 PERFIL DO EGRESSO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7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a0xbr4vp52c6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 ÁREA DE ATUAÇÃO PROFISSIONAL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8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ztp5m4bv569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 ORGANIZAÇÃO CURRICULAR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9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wtu3rgqbx1q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9.1 PRINCÍPIOS NORTEADORES DO CURRÍCULO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A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kmwtf5sr0dao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9.2 ATIVIDADES PEDAGÓGICAS INOVADORAS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B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7w0b161ovzn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9.3 CONTEÚDOS TRANSVERSAIS OBRIGATÓRIOS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C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uycin5q1drri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9.4 ATIVIDADES DE EXTENSÃO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D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ekk96x4p40i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9.5 ESTÁGIO OBRIGATÓRIO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E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l5wsm5md8o4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9.6 ESTÁGIO NÃO OBRIGATÓRIO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F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4cmi788m4z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9.7 TRABALHO DE CONCLUSÃO DE CURSO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sz w:val="22"/>
              <w:szCs w:val="22"/>
              <w:shd w:fill="auto" w:val="clear"/>
              <w:vertAlign w:val="baseline"/>
              <w:rtl w:val="0"/>
            </w:rPr>
            <w:tab/>
            <w:t xml:space="preserve">17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0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z251607zj1y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9.8 ATIVIDADES COMPLEMENTARES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sz w:val="22"/>
              <w:szCs w:val="22"/>
              <w:shd w:fill="auto" w:val="clear"/>
              <w:vertAlign w:val="baseline"/>
              <w:rtl w:val="0"/>
            </w:rPr>
            <w:tab/>
            <w:t xml:space="preserve">18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1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8kjih5rqp55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ESTRUTURA CURRICULAR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2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5j11dl1fw2g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10.1 EQUIVALÊNCIA DOS COMPONENTES CURRICULARES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3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xubujlij40f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 METODOLOGIA DE ENSINO E APRENDIZAGEM</w:t>
              <w:tab/>
              <w:t xml:space="preserve">25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4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hx2pkrgsi31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 AVALIAÇÃO DO PROCESSO DE ENSINO E APRENDIZAGEM</w:t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5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uhwbj41tqv8f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 AVALIAÇÃO DO CURSO</w:t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6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cd38e4isixgm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13.1 AVALIAÇÃO INTERNA</w:t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7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xexqw5azn6h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13.2 AVALIAÇÃO EXTERNA</w:t>
              <w:tab/>
              <w:t xml:space="preserve">27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8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jwe8rmgdotk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13.3 AVALIAÇÃO DO PROJETO PEDAGÓGICO</w:t>
              <w:tab/>
              <w:t xml:space="preserve">27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9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msmj0ug58anb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 CORPO DOCENTE E TÉCNICO</w:t>
              <w:tab/>
              <w:t xml:space="preserve">27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A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yx6rain2sevp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14.1 CORPO DOCENTE E MEDIADORES PEDAGÓGICOS</w:t>
              <w:tab/>
              <w:t xml:space="preserve">28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B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mfsyfkcrlo4c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14.1.1 Equipe Multidisciplinar</w:t>
              <w:tab/>
              <w:t xml:space="preserve">29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C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n1efhxzdlkre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14.1.2 Plano de Formação Continuada dos Docentes</w:t>
              <w:tab/>
              <w:t xml:space="preserve">29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D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7fb7nrtqtag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14.2 CORPO TÉCNICO - ADMINISTRATIVO</w:t>
              <w:tab/>
              <w:t xml:space="preserve">29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E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n32mfp9w61em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14.2.1 Plano de Formação Continuada dos Técnicos - Administrativos</w:t>
              <w:tab/>
              <w:t xml:space="preserve">29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F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dp605x6ba2t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 GESTÃO ACADÊMICA DO CURSO</w:t>
              <w:tab/>
              <w:t xml:space="preserve">30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0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bpv1czci30o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 POLÍTICAS INSTITUCIONAIS NO ÂMBITO DO CURSO</w:t>
              <w:tab/>
              <w:t xml:space="preserve">30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1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y3no2ke5bw9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16.1 POLÍTICAS E PROGRAMAS FORMATIVOS DE ENSINO</w:t>
              <w:tab/>
              <w:t xml:space="preserve">30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2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xu4gnn1gqhu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16.1.1 Programas de Ensino</w:t>
              <w:tab/>
              <w:t xml:space="preserve">30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3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n6w1i52z2v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16.2 POLÍTICAS E PROJETOS DE EXTENSÃO</w:t>
              <w:tab/>
              <w:t xml:space="preserve">31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4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5uuos7vnt9f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16.2.1 Projetos de extensão</w:t>
              <w:tab/>
              <w:t xml:space="preserve">31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5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pyq24gshw41d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16.3 POLÍTICAS E PROGRAMAS DE PESQUISA</w:t>
              <w:tab/>
              <w:t xml:space="preserve">31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6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jiu2klbieaxm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16.3.1 Grupos, Linhas e Projetos De Pesquisa</w:t>
              <w:tab/>
              <w:t xml:space="preserve">31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7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shedqjle9gh4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16.3.2 Programa de Pós - Graduação</w:t>
              <w:tab/>
              <w:t xml:space="preserve">31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8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kn6jpreawvk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16.4 POLÍTICAS E PROGRAMAS DE BOLSAS E APOIO AO DISCENTE</w:t>
              <w:tab/>
              <w:t xml:space="preserve">31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9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bwv4lzbg9e94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16.4.1 Estágio Não Obrigatório</w:t>
              <w:tab/>
              <w:t xml:space="preserve">32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A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s3mqpxqatwrv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 ACESSIBILIDADE E INCLUSÃO DIGITAL</w:t>
              <w:tab/>
              <w:t xml:space="preserve">33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B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r4c7tq2ol326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 ACOMPANHAMENTO DE EGRESSOS</w:t>
              <w:tab/>
              <w:t xml:space="preserve">33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C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g944us1euoi1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 INFRAESTRUTURA DO CURSO</w:t>
              <w:tab/>
              <w:t xml:space="preserve">33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D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fk422pbczf2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19.1 MATERIAIS DIDÁTICOS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E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ntquyiog8zc1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19.2 AMBIENTE VIRTUAL DE APRENDIZAGEM (AVA)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F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bremrapzf6te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19.3 POLOS DE EDUCAÇÃO À DISTÂNCIA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0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k8d8d219xy6i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19.4 ACERVO BIBLIOGRÁFICO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1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jsn6avax76u7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REFERÊNCIAS</w:t>
              <w:tab/>
              <w:t xml:space="preserve">36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2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8yyp6b0oxbn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APÊNDICES</w:t>
              <w:tab/>
              <w:t xml:space="preserve">40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3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xrtuf72b4i5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APÊNDICE 01 - EMENTÁRIO DOS COMPONENTES CURRICULARES OBRIGATÓRIOS</w:t>
              <w:tab/>
              <w:t xml:space="preserve">40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4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z9dut7lx71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APÊNDICE 02 - EMENTÁRIO DOS COMPONENTES CURRICULARES OPTATIVOS</w:t>
              <w:tab/>
              <w:t xml:space="preserve">42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C5">
      <w:pPr>
        <w:widowControl w:val="0"/>
        <w:spacing w:after="100" w:before="10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after="100" w:before="100" w:line="276" w:lineRule="auto"/>
        <w:jc w:val="left"/>
        <w:rPr>
          <w:color w:val="ff0000"/>
          <w:sz w:val="22"/>
          <w:szCs w:val="22"/>
        </w:rPr>
        <w:sectPr>
          <w:pgSz w:h="16838" w:w="11906" w:orient="portrait"/>
          <w:pgMar w:bottom="1133.8582677165355" w:top="1417.3228346456694" w:left="1417.3228346456694" w:right="1133.8582677165355" w:header="720" w:footer="72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1"/>
        <w:widowControl w:val="0"/>
        <w:spacing w:after="100" w:before="100" w:lineRule="auto"/>
        <w:jc w:val="left"/>
        <w:rPr/>
      </w:pPr>
      <w:bookmarkStart w:colFirst="0" w:colLast="0" w:name="_heading=h.wfclye8wetto" w:id="0"/>
      <w:bookmarkEnd w:id="0"/>
      <w:r w:rsidDel="00000000" w:rsidR="00000000" w:rsidRPr="00000000">
        <w:rPr>
          <w:rtl w:val="0"/>
        </w:rPr>
        <w:t xml:space="preserve">1 IDENTIFICAÇÃO DA INSTITUIÇÃO</w:t>
      </w:r>
    </w:p>
    <w:p w:rsidR="00000000" w:rsidDel="00000000" w:rsidP="00000000" w:rsidRDefault="00000000" w:rsidRPr="00000000" w14:paraId="000000C9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CA">
            <w:pPr>
              <w:widowControl w:val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Instituição Mantenedora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C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Fundação Universidade do Estado do Rio Grande do Norte – FUERN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Endereço: Rua Almino Afonso, 478 - Centro - CEP.: 59.610-210 - Mossoró - 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CD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4">
              <w:r w:rsidDel="00000000" w:rsidR="00000000" w:rsidRPr="00000000">
                <w:rPr>
                  <w:u w:val="single"/>
                  <w:rtl w:val="0"/>
                </w:rPr>
                <w:t xml:space="preserve">reitoria@uern.br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CE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Presidente</w:t>
            </w:r>
            <w:r w:rsidDel="00000000" w:rsidR="00000000" w:rsidRPr="00000000">
              <w:rPr>
                <w:rtl w:val="0"/>
              </w:rPr>
              <w:t xml:space="preserve">: Prof.a Dra. Cicília Raquel Maia Leite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CF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Espécie Societária:</w:t>
            </w:r>
            <w:r w:rsidDel="00000000" w:rsidR="00000000" w:rsidRPr="00000000">
              <w:rPr>
                <w:rtl w:val="0"/>
              </w:rPr>
              <w:t xml:space="preserve"> Não Lucrativa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5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1">
            <w:pPr>
              <w:widowControl w:val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Instituição Mantida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Universidade do Estado do Rio Grande do Norte – UERN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3">
            <w:pPr>
              <w:widowControl w:val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  <w:t xml:space="preserve"> 08.258.295/0001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Endereço:  BR 110, Km 46 - Av. Prof. Antônio Campos, S/N - Bairro Costa e Silva - </w:t>
            </w:r>
          </w:p>
          <w:p w:rsidR="00000000" w:rsidDel="00000000" w:rsidP="00000000" w:rsidRDefault="00000000" w:rsidRPr="00000000" w14:paraId="000000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CEP: 59.625-620 - Mossoró - 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Fale com a Reitora: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  <w:hyperlink r:id="rId15">
              <w:r w:rsidDel="00000000" w:rsidR="00000000" w:rsidRPr="00000000">
                <w:rPr>
                  <w:u w:val="single"/>
                  <w:rtl w:val="0"/>
                </w:rPr>
                <w:t xml:space="preserve">reitoria@uern.br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Home Page: </w:t>
            </w:r>
            <w:hyperlink r:id="rId16">
              <w:r w:rsidDel="00000000" w:rsidR="00000000" w:rsidRPr="00000000">
                <w:rPr>
                  <w:u w:val="single"/>
                  <w:rtl w:val="0"/>
                </w:rPr>
                <w:t xml:space="preserve">www.uern.br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9">
            <w:pPr>
              <w:widowControl w:val="0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  <w:t xml:space="preserve">Dirigente: Prof.a Dra. Cicília Raquel Maia Leite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Ato de credenciamento: Portaria MEC N° 874, de 17/06/1993.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Ato de recredenciamento institucional: Decreto Estadual Nº 32.999, de 28/09/2023.</w:t>
            </w:r>
          </w:p>
        </w:tc>
      </w:tr>
    </w:tbl>
    <w:p w:rsidR="00000000" w:rsidDel="00000000" w:rsidP="00000000" w:rsidRDefault="00000000" w:rsidRPr="00000000" w14:paraId="000000DC">
      <w:pPr>
        <w:widowControl w:val="0"/>
        <w:spacing w:line="360" w:lineRule="auto"/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spacing w:line="360" w:lineRule="auto"/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1"/>
        <w:tabs>
          <w:tab w:val="left" w:leader="none" w:pos="0"/>
          <w:tab w:val="left" w:leader="none" w:pos="0"/>
          <w:tab w:val="right" w:leader="none" w:pos="9060"/>
        </w:tabs>
        <w:jc w:val="left"/>
        <w:rPr/>
      </w:pPr>
      <w:bookmarkStart w:colFirst="0" w:colLast="0" w:name="_heading=h.cwjor6t8e5ss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1"/>
        <w:tabs>
          <w:tab w:val="left" w:leader="none" w:pos="0"/>
          <w:tab w:val="left" w:leader="none" w:pos="0"/>
          <w:tab w:val="right" w:leader="none" w:pos="9060"/>
        </w:tabs>
        <w:jc w:val="left"/>
        <w:rPr/>
      </w:pPr>
      <w:bookmarkStart w:colFirst="0" w:colLast="0" w:name="_heading=h.fz5arlm7ltgi" w:id="2"/>
      <w:bookmarkEnd w:id="2"/>
      <w:r w:rsidDel="00000000" w:rsidR="00000000" w:rsidRPr="00000000">
        <w:rPr>
          <w:rtl w:val="0"/>
        </w:rPr>
        <w:t xml:space="preserve">2 INFORMAÇÕES GERAIS DO CURSO DE GRADUAÇÃO</w:t>
      </w:r>
    </w:p>
    <w:p w:rsidR="00000000" w:rsidDel="00000000" w:rsidP="00000000" w:rsidRDefault="00000000" w:rsidRPr="00000000" w14:paraId="000000E1">
      <w:pPr>
        <w:tabs>
          <w:tab w:val="left" w:leader="none" w:pos="0"/>
          <w:tab w:val="left" w:leader="none" w:pos="0"/>
          <w:tab w:val="right" w:leader="none" w:pos="9060"/>
        </w:tabs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5700"/>
        <w:tblGridChange w:id="0">
          <w:tblGrid>
            <w:gridCol w:w="3615"/>
            <w:gridCol w:w="5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0E2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IDENTIFICAÇÃO 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0E3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342.97851562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4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Denominação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5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.9785156250045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6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Unidade Universitária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7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Campus de Mossoró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8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Grau Acadêmico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9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shd w:fill="e8eaed" w:val="clear"/>
                <w:rtl w:val="0"/>
              </w:rPr>
              <w:t xml:space="preserve">Bacharelado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A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Formato da oferta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B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C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Total:</w:t>
            </w:r>
          </w:p>
          <w:p w:rsidR="00000000" w:rsidDel="00000000" w:rsidP="00000000" w:rsidRDefault="00000000" w:rsidRPr="00000000" w14:paraId="000000ED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(hora-aula e hora-relógio)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E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Exemplo:</w:t>
            </w:r>
          </w:p>
          <w:p w:rsidR="00000000" w:rsidDel="00000000" w:rsidP="00000000" w:rsidRDefault="00000000" w:rsidRPr="00000000" w14:paraId="000000EF">
            <w:pPr>
              <w:widowControl w:val="0"/>
              <w:numPr>
                <w:ilvl w:val="0"/>
                <w:numId w:val="28"/>
              </w:numPr>
              <w:ind w:left="720" w:hanging="360"/>
              <w:jc w:val="left"/>
              <w:rPr>
                <w:i w:val="1"/>
                <w:iCs w:val="1"/>
                <w:color w:val="ff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2"/>
                <w:szCs w:val="22"/>
                <w:highlight w:val="yellow"/>
                <w:rtl w:val="0"/>
              </w:rPr>
              <w:t xml:space="preserve">XXXXXX horas-aula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28"/>
              </w:numPr>
              <w:ind w:left="720" w:hanging="360"/>
              <w:jc w:val="left"/>
              <w:rPr>
                <w:i w:val="1"/>
                <w:iCs w:val="1"/>
                <w:color w:val="ff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2"/>
                <w:szCs w:val="22"/>
                <w:highlight w:val="yellow"/>
                <w:rtl w:val="0"/>
              </w:rPr>
              <w:t xml:space="preserve">XXXXXX horas-relógio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1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Código e-MEC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4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sdt>
              <w:sdtPr>
                <w:id w:val="2046898958"/>
                <w:tag w:val="goog_rdk_1"/>
              </w:sdtPr>
              <w:sdtContent>
                <w:commentRangeStart w:id="0"/>
              </w:sdtContent>
            </w:sdt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Ver a lista de Códigos dos Cursos de Licenciaturas na Uern no seguinte 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link:</w:t>
            </w:r>
            <w:hyperlink r:id="rId17">
              <w:r w:rsidDel="00000000" w:rsidR="00000000" w:rsidRPr="00000000">
                <w:rPr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https://docs.</w:t>
              </w:r>
            </w:hyperlink>
            <w:sdt>
              <w:sdtPr>
                <w:id w:val="1891313959"/>
                <w:tag w:val="goog_rdk_2"/>
              </w:sdtPr>
              <w:sdtContent>
                <w:commentRangeStart w:id="1"/>
              </w:sdtContent>
            </w:sdt>
            <w:sdt>
              <w:sdtPr>
                <w:id w:val="-411535394"/>
                <w:tag w:val="goog_rdk_3"/>
              </w:sdtPr>
              <w:sdtContent>
                <w:commentRangeStart w:id="2"/>
              </w:sdtContent>
            </w:sdt>
            <w:hyperlink r:id="rId18">
              <w:r w:rsidDel="00000000" w:rsidR="00000000" w:rsidRPr="00000000">
                <w:rPr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google.com/spreadsheets/d/1ufmXvHDcpPKIUVgwvZDAxo8vtbh16CVIGtvRMzKPn58/ed</w:t>
              </w:r>
            </w:hyperlink>
            <w:commentRangeEnd w:id="1"/>
            <w:r w:rsidDel="00000000" w:rsidR="00000000" w:rsidRPr="00000000">
              <w:commentReference w:id="1"/>
            </w:r>
            <w:commentRangeEnd w:id="2"/>
            <w:r w:rsidDel="00000000" w:rsidR="00000000" w:rsidRPr="00000000">
              <w:commentReference w:id="2"/>
            </w:r>
            <w:hyperlink r:id="rId19">
              <w:r w:rsidDel="00000000" w:rsidR="00000000" w:rsidRPr="00000000">
                <w:rPr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it?gid=1641600242#gid=1641600242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e/ou</w:t>
            </w:r>
          </w:p>
          <w:p w:rsidR="00000000" w:rsidDel="00000000" w:rsidP="00000000" w:rsidRDefault="00000000" w:rsidRPr="00000000" w14:paraId="000000F6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Identifica</w:t>
            </w:r>
            <w:sdt>
              <w:sdtPr>
                <w:id w:val="-9750946"/>
                <w:tag w:val="goog_rdk_4"/>
              </w:sdtPr>
              <w:sdtContent>
                <w:commentRangeStart w:id="3"/>
              </w:sdtContent>
            </w:sdt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r o código, acessando o site: Link: </w:t>
            </w:r>
            <w:hyperlink r:id="rId20">
              <w:r w:rsidDel="00000000" w:rsidR="00000000" w:rsidRPr="00000000">
                <w:rPr>
                  <w:b w:val="1"/>
                  <w:bCs w:val="1"/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Clique</w:t>
              </w:r>
            </w:hyperlink>
            <w:commentRangeEnd w:id="3"/>
            <w:r w:rsidDel="00000000" w:rsidR="00000000" w:rsidRPr="00000000">
              <w:commentReference w:id="3"/>
            </w:r>
            <w:hyperlink r:id="rId21">
              <w:r w:rsidDel="00000000" w:rsidR="00000000" w:rsidRPr="00000000">
                <w:rPr>
                  <w:b w:val="1"/>
                  <w:bCs w:val="1"/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 aqui</w:t>
              </w:r>
            </w:hyperlink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 e selecione o curso na aba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Graduação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Conceito ENADE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A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Ver a lista de Conceitos por ano dos</w:t>
            </w:r>
            <w:sdt>
              <w:sdtPr>
                <w:id w:val="-2036489819"/>
                <w:tag w:val="goog_rdk_5"/>
              </w:sdtPr>
              <w:sdtContent>
                <w:commentRangeStart w:id="4"/>
              </w:sdtContent>
            </w:sdt>
            <w:sdt>
              <w:sdtPr>
                <w:id w:val="-574409086"/>
                <w:tag w:val="goog_rdk_6"/>
              </w:sdtPr>
              <w:sdtContent>
                <w:commentRangeStart w:id="5"/>
              </w:sdtContent>
            </w:sdt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Cursos de Licenciaturas </w:t>
            </w:r>
            <w:commentRangeEnd w:id="4"/>
            <w:r w:rsidDel="00000000" w:rsidR="00000000" w:rsidRPr="00000000">
              <w:commentReference w:id="4"/>
            </w:r>
            <w:commentRangeEnd w:id="5"/>
            <w:r w:rsidDel="00000000" w:rsidR="00000000" w:rsidRPr="00000000">
              <w:commentReference w:id="5"/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na Uern no seguinte link:</w:t>
            </w:r>
            <w:hyperlink r:id="rId22">
              <w:r w:rsidDel="00000000" w:rsidR="00000000" w:rsidRPr="00000000">
                <w:rPr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https://docs.google.com/spreadsheets/d/1ufmXvHDcpPKIUVgwvZDAxo8vtbh16CVIGtvRMzKPn58/edit?gid=1641600242#gid=1641600242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e/ou</w:t>
            </w:r>
          </w:p>
          <w:p w:rsidR="00000000" w:rsidDel="00000000" w:rsidP="00000000" w:rsidRDefault="00000000" w:rsidRPr="00000000" w14:paraId="000000FC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Identificar o código, acessando o site: Link: </w:t>
            </w:r>
            <w:hyperlink r:id="rId23">
              <w:r w:rsidDel="00000000" w:rsidR="00000000" w:rsidRPr="00000000">
                <w:rPr>
                  <w:b w:val="1"/>
                  <w:bCs w:val="1"/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Clique aqui</w:t>
              </w:r>
            </w:hyperlink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 e selecione o curso na aba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GRADUAÇÃO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FD">
            <w:pPr>
              <w:widowControl w:val="0"/>
              <w:numPr>
                <w:ilvl w:val="0"/>
                <w:numId w:val="22"/>
              </w:numPr>
              <w:ind w:left="720" w:hanging="360"/>
              <w:jc w:val="left"/>
              <w:rPr>
                <w:i w:val="1"/>
                <w:iCs w:val="1"/>
                <w:color w:val="3c78d8"/>
                <w:sz w:val="22"/>
                <w:szCs w:val="22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As informações serão importadas do curso no formato EaD.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E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Classificação Cine Brasil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1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sdt>
              <w:sdtPr>
                <w:id w:val="510175800"/>
                <w:tag w:val="goog_rdk_7"/>
              </w:sdtPr>
              <w:sdtContent>
                <w:commentRangeStart w:id="6"/>
              </w:sdtContent>
            </w:sdt>
            <w:sdt>
              <w:sdtPr>
                <w:id w:val="-2137234547"/>
                <w:tag w:val="goog_rdk_8"/>
              </w:sdtPr>
              <w:sdtContent>
                <w:commentRangeStart w:id="7"/>
              </w:sdtContent>
            </w:sdt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Ver a lista Classificatória Cine Brasil para as Licenciaturas na Uern no seguinte link: </w:t>
            </w:r>
            <w:commentRangeEnd w:id="6"/>
            <w:r w:rsidDel="00000000" w:rsidR="00000000" w:rsidRPr="00000000">
              <w:commentReference w:id="6"/>
            </w:r>
            <w:commentRangeEnd w:id="7"/>
            <w:r w:rsidDel="00000000" w:rsidR="00000000" w:rsidRPr="00000000">
              <w:commentReference w:id="7"/>
            </w:r>
            <w:hyperlink r:id="rId24">
              <w:r w:rsidDel="00000000" w:rsidR="00000000" w:rsidRPr="00000000">
                <w:rPr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https://docs.google.com/spreadsheets/d/1ufmXvHDcpPKIUVgwvZDAxo8vtbh16CVIGtvRMzKPn58/edit?gid=1641600242#gid=1641600242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e/ou</w:t>
            </w:r>
          </w:p>
          <w:p w:rsidR="00000000" w:rsidDel="00000000" w:rsidP="00000000" w:rsidRDefault="00000000" w:rsidRPr="00000000" w14:paraId="00000103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Identificar o código, acessando o </w:t>
            </w:r>
            <w:hyperlink r:id="rId25">
              <w:r w:rsidDel="00000000" w:rsidR="00000000" w:rsidRPr="00000000">
                <w:rPr>
                  <w:b w:val="1"/>
                  <w:bCs w:val="1"/>
                  <w:i w:val="1"/>
                  <w:iCs w:val="1"/>
                  <w:color w:val="3c78d8"/>
                  <w:sz w:val="22"/>
                  <w:szCs w:val="22"/>
                  <w:u w:val="single"/>
                  <w:rtl w:val="0"/>
                </w:rPr>
                <w:t xml:space="preserve">Manual para classificação dos cursos de graduação e sequenciais - Cine Brasil</w:t>
              </w:r>
            </w:hyperlink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- Exemplo: 0113P01 Pedagogia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4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de Início de Funcionamento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5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Informar a previsão de implantação do curso/ estrutura curricular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6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de integralização curricular: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7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médio (padrão):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 anos</w:t>
            </w:r>
          </w:p>
          <w:p w:rsidR="00000000" w:rsidDel="00000000" w:rsidP="00000000" w:rsidRDefault="00000000" w:rsidRPr="00000000" w14:paraId="00000108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máximo: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 anos</w:t>
            </w:r>
          </w:p>
        </w:tc>
      </w:tr>
      <w:tr>
        <w:trPr>
          <w:cantSplit w:val="0"/>
          <w:trHeight w:val="582.6236979166697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9">
            <w:pPr>
              <w:widowControl w:val="0"/>
              <w:jc w:val="left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Número de vagas por semestre/ano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A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 número de vagas será definido a cada oferta, de acordo com os cursos aprovados nos editais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UAB/CAPES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B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Sistema de oferta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C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Créditos com matrícula semestral, sendo 1 crédito equivalente a 15h.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D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 de ingresso no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30"/>
              </w:numPr>
              <w:ind w:left="720" w:hanging="360"/>
              <w:jc w:val="left"/>
              <w:rPr>
                <w:i w:val="1"/>
                <w:iCs w:val="1"/>
                <w:color w:val="3c78d8"/>
                <w:sz w:val="22"/>
                <w:szCs w:val="22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Através de edital do convênio com a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UAB/CAPES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F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Ato de criação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0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Especificar o ato de criação institucional que criou o curso.</w:t>
            </w:r>
          </w:p>
          <w:p w:rsidR="00000000" w:rsidDel="00000000" w:rsidP="00000000" w:rsidRDefault="00000000" w:rsidRPr="00000000" w14:paraId="00000111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Os atos podem ser acessados através do link: </w:t>
            </w:r>
            <w:hyperlink r:id="rId26">
              <w:r w:rsidDel="00000000" w:rsidR="00000000" w:rsidRPr="00000000">
                <w:rPr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https://portal.uern.br/proeg/atos-regulatorios/atos-de-criacao/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2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Ato de reconhecimento/ renovação de reconhecimento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3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Especificar o último ato de reconhecimento/ renovação do curso. Os atos podem ser acessados através do link:</w:t>
            </w:r>
            <w:hyperlink r:id="rId27">
              <w:r w:rsidDel="00000000" w:rsidR="00000000" w:rsidRPr="00000000">
                <w:rPr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https://portal.uern.br/proeg/atos-regulatorios/atos-de-reconhecimento/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114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CONTATOS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6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Endereço da Unidade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7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Rua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XXXXXXXXXXX,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Nº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XX,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Bairro: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XXXXXXXX,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Município de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 - RN,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CEP: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XXXXXXXXX.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8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Polos de Apoio Presencial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9">
            <w:pPr>
              <w:widowControl w:val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Os pólos serão definidos a cada oferta, de acordo com os cursos aprovados nos editais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UAB/CAPES.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A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Website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B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C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D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E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Redes Sociais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F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pStyle w:val="Heading1"/>
        <w:widowControl w:val="0"/>
        <w:jc w:val="left"/>
        <w:rPr/>
      </w:pPr>
      <w:bookmarkStart w:colFirst="0" w:colLast="0" w:name="_heading=h.d6v569j08u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Style w:val="Heading1"/>
        <w:widowControl w:val="0"/>
        <w:jc w:val="left"/>
        <w:rPr/>
      </w:pPr>
      <w:bookmarkStart w:colFirst="0" w:colLast="0" w:name="_heading=h.1iraydj2nk" w:id="4"/>
      <w:bookmarkEnd w:id="4"/>
      <w:r w:rsidDel="00000000" w:rsidR="00000000" w:rsidRPr="00000000">
        <w:rPr>
          <w:rtl w:val="0"/>
        </w:rPr>
        <w:t xml:space="preserve">3 APRESENTAÇÃO</w:t>
      </w:r>
    </w:p>
    <w:p w:rsidR="00000000" w:rsidDel="00000000" w:rsidP="00000000" w:rsidRDefault="00000000" w:rsidRPr="00000000" w14:paraId="0000013C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Apresente o curso, informando como o Projeto Pedagógico do Curso – PPC está organizado; Referenciar os dispositivos legais nacionais e institucionais, listando todas as leis, decretos, pareceres, resoluções que foram seguidos para elaboração deste PPC; Sintetizar as seções do PPC.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É essencial que o documento apresente o curso em seu contexto na UERN, indicando a articulação do PPC com o Plano de Desenvolvimento Institucional (PDI) e com o Projeto Pedagógico Institucional (PPI). Deve ainda, evidenciar o profissional que objetiva formar, as diretrizes e princípios que norteiam o Curso, principalmente os que embasam a nova proposta em comparação à anterior. </w:t>
            </w:r>
          </w:p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Os Núcleos Docentes Estruturantes (NDE) e os Colegiados dos Cursos devem observar, na revisão e atualização do PPC, o conjunto normativo e os elementos evidenciados nas diretrizes norteadoras desse processo com uma breve apreciação desses documentos. 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No item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REFERÊNCIAS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consta a lista das principais normas internas e externas à UERN, com  respectivos links de acesso. Observar as diretrizes e outras regras específicas do curso ou da área, ou mesmo outras normativas para além das que foram listadas. Aquelas que não forem mencionadas, excluir da lista das Referências.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jc w:val="left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4c52law0s8jc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8q352wlg89x" w:id="6"/>
      <w:bookmarkEnd w:id="6"/>
      <w:r w:rsidDel="00000000" w:rsidR="00000000" w:rsidRPr="00000000">
        <w:rPr>
          <w:rtl w:val="0"/>
        </w:rPr>
        <w:t xml:space="preserve">4 HISTÓRICO DO CURSO</w:t>
      </w:r>
    </w:p>
    <w:p w:rsidR="00000000" w:rsidDel="00000000" w:rsidP="00000000" w:rsidRDefault="00000000" w:rsidRPr="00000000" w14:paraId="00000147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Contextualização histórica da profissão. Aspectos legais do curso e da profissão no Brasil (leis, decretos, pareceres e resoluções); história do curso no Brasil, no Nordeste, no RN e na UERN, apresentando dados da Instituição.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Caso o curso não possua Diretrizes Curriculares Nacionais, expor os fundamentos enquanto nova área de atuação profissional e o contexto de uma possível discussão em nível regional/ nacional.</w:t>
            </w:r>
          </w:p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No formato EaD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é preciso contextualizar o curso no âmbito do Sistema Universidade Aberta do Brasil - UAB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(Decreto 5.800/2006) e no âmbito da Diretoria de Educação a Distância (DEaD) da UERN. Apresentar a estrutura organizacional e o papel da DEaD, como gestora do  projeto de EaD na UERN</w:t>
            </w:r>
            <w:r w:rsidDel="00000000" w:rsidR="00000000" w:rsidRPr="00000000">
              <w:rPr>
                <w:color w:val="3c78d8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4B">
      <w:pPr>
        <w:widowControl w:val="0"/>
        <w:tabs>
          <w:tab w:val="left" w:leader="none" w:pos="0"/>
        </w:tabs>
        <w:spacing w:after="100" w:before="100" w:line="36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>
          <w:sz w:val="22"/>
          <w:szCs w:val="22"/>
        </w:rPr>
      </w:pPr>
      <w:bookmarkStart w:colFirst="0" w:colLast="0" w:name="_heading=h.m0umafp3cl87" w:id="7"/>
      <w:bookmarkEnd w:id="7"/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sz w:val="22"/>
          <w:szCs w:val="22"/>
          <w:rtl w:val="0"/>
        </w:rPr>
        <w:t xml:space="preserve"> JUSTIFICATIVA</w:t>
      </w:r>
    </w:p>
    <w:p w:rsidR="00000000" w:rsidDel="00000000" w:rsidP="00000000" w:rsidRDefault="00000000" w:rsidRPr="00000000" w14:paraId="0000014D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Contemple elementos que ressaltam a importância e a necessidade do curso para o desenvolvimento social (local e regional), demonstrando os impactos positivos na sociedade em geral, no espaço onde está inserido e no desenvolvimento do Estado.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Devem constar na justificativa:</w:t>
            </w:r>
          </w:p>
          <w:p w:rsidR="00000000" w:rsidDel="00000000" w:rsidP="00000000" w:rsidRDefault="00000000" w:rsidRPr="00000000" w14:paraId="00000150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da qualidade da formação acadêmica (dimensão técnica), as demandas</w:t>
            </w:r>
          </w:p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sócio-políticas, econômicas e educacionais do Estado (dimensão política), o potencial de</w:t>
            </w:r>
          </w:p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demanda e empregabilidade dos egressos.</w:t>
            </w:r>
          </w:p>
          <w:p w:rsidR="00000000" w:rsidDel="00000000" w:rsidP="00000000" w:rsidRDefault="00000000" w:rsidRPr="00000000" w14:paraId="00000153">
            <w:pPr>
              <w:widowControl w:val="0"/>
              <w:numPr>
                <w:ilvl w:val="0"/>
                <w:numId w:val="1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apreciação do indicador de qualidade do curso (Conceito ENADE) em conformidade com o último ciclo avaliativo do INEP e do Conselho Estadual de Educação (nº de ingressantes e de concluintes nos últimos três anos). Acessar o sistema ENADE por meio do perfil do chefe do departamento:</w:t>
            </w:r>
            <w:hyperlink r:id="rId28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https://enade.inep.gov.br/enade/#!/perfilEmec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numPr>
                <w:ilvl w:val="0"/>
                <w:numId w:val="1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Justificar a partir das demandas do mundo do trabalho; da sociedade; do desenvolvimento educacional, científico e tecnológico; do campo e da necessidade da formação do profissional;</w:t>
            </w:r>
          </w:p>
          <w:p w:rsidR="00000000" w:rsidDel="00000000" w:rsidP="00000000" w:rsidRDefault="00000000" w:rsidRPr="00000000" w14:paraId="00000155">
            <w:pPr>
              <w:widowControl w:val="0"/>
              <w:numPr>
                <w:ilvl w:val="0"/>
                <w:numId w:val="1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pesquisa e/ou estudo da demanda da sociedade pelos serviços do profissional e inserção profissional no mundo do trabalho, apresentar dados quantitativos, citando as fontes de pesquisa e/ou as metodologias de estudo utilizadas.</w:t>
            </w:r>
          </w:p>
          <w:sdt>
            <w:sdtPr>
              <w:id w:val="656926435"/>
              <w:tag w:val="goog_rdk_10"/>
            </w:sdtPr>
            <w:sdtContent>
              <w:p w:rsidR="00000000" w:rsidDel="00000000" w:rsidP="00000000" w:rsidRDefault="00000000" w:rsidRPr="00000000" w14:paraId="00000156">
                <w:pPr>
                  <w:widowControl w:val="0"/>
                  <w:numPr>
                    <w:ilvl w:val="0"/>
                    <w:numId w:val="16"/>
                  </w:numPr>
                  <w:spacing w:line="276" w:lineRule="auto"/>
                  <w:ind w:left="720" w:hanging="360"/>
                  <w:jc w:val="both"/>
                  <w:rPr>
                    <w:ins w:author="Alcivan Nunes Vieira" w:id="0" w:date="2026-03-20T16:54:14Z"/>
                    <w:i w:val="1"/>
                    <w:iCs w:val="1"/>
                    <w:color w:val="3c78d8"/>
                    <w:u w:val="none"/>
                  </w:rPr>
                </w:pPr>
                <w:r w:rsidDel="00000000" w:rsidR="00000000" w:rsidRPr="00000000">
                  <w:rPr>
                    <w:i w:val="1"/>
                    <w:iCs w:val="1"/>
                    <w:color w:val="3c78d8"/>
                    <w:rtl w:val="0"/>
                  </w:rPr>
                  <w:t xml:space="preserve">Mencionar a importância do curso EaD como estratégia institucional para ampliar a penetração da UERN na formação de professores em nível estadual e regional. </w:t>
                </w:r>
                <w:sdt>
                  <w:sdtPr>
                    <w:id w:val="-184465773"/>
                    <w:tag w:val="goog_rdk_9"/>
                  </w:sdtPr>
                  <w:sdtContent>
                    <w:ins w:author="Alcivan Nunes Vieira" w:id="0" w:date="2026-03-20T16:54:14Z">
                      <w:r w:rsidDel="00000000" w:rsidR="00000000" w:rsidRPr="00000000">
                        <w:rPr>
                          <w:rtl w:val="0"/>
                        </w:rPr>
                      </w:r>
                    </w:ins>
                  </w:sdtContent>
                </w:sdt>
              </w:p>
            </w:sdtContent>
          </w:sdt>
          <w:sdt>
            <w:sdtPr>
              <w:id w:val="1825289589"/>
              <w:tag w:val="goog_rdk_19"/>
            </w:sdtPr>
            <w:sdtContent>
              <w:p w:rsidR="00000000" w:rsidDel="00000000" w:rsidP="00000000" w:rsidRDefault="00000000" w:rsidRPr="00000000" w14:paraId="00000157">
                <w:pPr>
                  <w:widowControl w:val="0"/>
                  <w:numPr>
                    <w:ilvl w:val="0"/>
                    <w:numId w:val="16"/>
                  </w:numPr>
                  <w:spacing w:line="276" w:lineRule="auto"/>
                  <w:ind w:left="720" w:hanging="360"/>
                  <w:jc w:val="both"/>
                  <w:rPr>
                    <w:ins w:author="Alcivan Nunes Vieira" w:id="1" w:date="2026-03-20T16:54:12Z"/>
                    <w:i w:val="1"/>
                    <w:iCs w:val="1"/>
                    <w:color w:val="3c78d8"/>
                  </w:rPr>
                </w:pPr>
                <w:sdt>
                  <w:sdtPr>
                    <w:id w:val="201489849"/>
                    <w:tag w:val="goog_rdk_12"/>
                  </w:sdtPr>
                  <w:sdtContent>
                    <w:ins w:author="Alcivan Nunes Vieira" w:id="1" w:date="2026-03-20T16:54:12Z"/>
                    <w:sdt>
                      <w:sdtPr>
                        <w:id w:val="-738640638"/>
                        <w:tag w:val="goog_rdk_13"/>
                      </w:sdtPr>
                      <w:sdtContent>
                        <w:ins w:author="Alcivan Nunes Vieira" w:id="1" w:date="2026-03-20T16:54:12Z">
                          <w:r w:rsidDel="00000000" w:rsidR="00000000" w:rsidRPr="00000000">
                            <w:rPr>
                              <w:i w:val="1"/>
                              <w:iCs w:val="1"/>
                              <w:color w:val="3c78d8"/>
                              <w:rtl w:val="0"/>
                              <w:rPrChange w:author="Alcivan Nunes Vieira" w:id="2" w:date="2026-03-20T16:54:12Z">
                                <w:rPr>
                                  <w:i w:val="1"/>
                                  <w:iCs w:val="1"/>
                                  <w:color w:val="3c78d8"/>
                                </w:rPr>
                              </w:rPrChange>
                            </w:rPr>
                            <w:t xml:space="preserve">Atendendo aos critérios de avaliação de cursos do INEP (Indicador </w:t>
                          </w:r>
                        </w:ins>
                      </w:sdtContent>
                    </w:sdt>
                    <w:ins w:author="Alcivan Nunes Vieira" w:id="1" w:date="2026-03-20T16:54:12Z">
                      <w:sdt>
                        <w:sdtPr>
                          <w:id w:val="1903837565"/>
                          <w:tag w:val="goog_rdk_14"/>
                        </w:sdtPr>
                        <w:sdtContent>
                          <w:r w:rsidDel="00000000" w:rsidR="00000000" w:rsidRPr="00000000">
                            <w:rPr>
                              <w:i w:val="1"/>
                              <w:iCs w:val="1"/>
                              <w:color w:val="1f1f1f"/>
                              <w:highlight w:val="white"/>
                              <w:rtl w:val="0"/>
                              <w:rPrChange w:author="Alcivan Nunes Vieira" w:id="2" w:date="2026-03-20T16:54:12Z">
                                <w:rPr>
                                  <w:i w:val="1"/>
                                  <w:iCs w:val="1"/>
                                  <w:color w:val="3c78d8"/>
                                </w:rPr>
                              </w:rPrChange>
                            </w:rPr>
                            <w:t xml:space="preserve">1.20 Número de vagas), </w:t>
                          </w:r>
                        </w:sdtContent>
                      </w:sdt>
                      <w:sdt>
                        <w:sdtPr>
                          <w:id w:val="835855004"/>
                          <w:tag w:val="goog_rdk_15"/>
                        </w:sdtPr>
                        <w:sdtContent>
                          <w:r w:rsidDel="00000000" w:rsidR="00000000" w:rsidRPr="00000000">
                            <w:rPr>
                              <w:i w:val="1"/>
                              <w:iCs w:val="1"/>
                              <w:color w:val="1f1f1f"/>
                              <w:rtl w:val="0"/>
                              <w:rPrChange w:author="Alcivan Nunes Vieira" w:id="2" w:date="2026-03-20T16:54:12Z">
                                <w:rPr>
                                  <w:i w:val="1"/>
                                  <w:iCs w:val="1"/>
                                  <w:color w:val="3c78d8"/>
                                </w:rPr>
                              </w:rPrChange>
                            </w:rPr>
                            <w:t xml:space="preserve">o</w:t>
                          </w:r>
                        </w:sdtContent>
                      </w:sdt>
                      <w:sdt>
                        <w:sdtPr>
                          <w:id w:val="-159981972"/>
                          <w:tag w:val="goog_rdk_16"/>
                        </w:sdtPr>
                        <w:sdtContent>
                          <w:r w:rsidDel="00000000" w:rsidR="00000000" w:rsidRPr="00000000">
                            <w:rPr>
                              <w:i w:val="1"/>
                              <w:iCs w:val="1"/>
                              <w:color w:val="1f1f1f"/>
                              <w:rtl w:val="0"/>
                              <w:rPrChange w:author="Alcivan Nunes Vieira" w:id="2" w:date="2026-03-20T16:54:12Z">
                                <w:rPr>
                                  <w:i w:val="1"/>
                                  <w:iCs w:val="1"/>
                                  <w:color w:val="3c78d8"/>
                                </w:rPr>
                              </w:rPrChange>
                            </w:rPr>
                            <w:t xml:space="preserve"> número de vagas ofertadas deve estar fundamentado em estudos periódicos, quantitativos e qualitativos, </w:t>
                          </w:r>
                        </w:sdtContent>
                      </w:sdt>
                      <w:sdt>
                        <w:sdtPr>
                          <w:id w:val="1092841676"/>
                          <w:tag w:val="goog_rdk_17"/>
                        </w:sdtPr>
                        <w:sdtContent>
                          <w:r w:rsidDel="00000000" w:rsidR="00000000" w:rsidRPr="00000000">
                            <w:rPr>
                              <w:i w:val="1"/>
                              <w:iCs w:val="1"/>
                              <w:color w:val="1f1f1f"/>
                              <w:rtl w:val="0"/>
                              <w:rPrChange w:author="Alcivan Nunes Vieira" w:id="2" w:date="2026-03-20T16:54:12Z">
                                <w:rPr>
                                  <w:i w:val="1"/>
                                  <w:iCs w:val="1"/>
                                  <w:color w:val="3c78d8"/>
                                </w:rPr>
                              </w:rPrChange>
                            </w:rPr>
                            <w:t xml:space="preserve">e em pesquisas com a comunidade acadêmica, </w:t>
                          </w:r>
                        </w:sdtContent>
                      </w:sdt>
                      <w:sdt>
                        <w:sdtPr>
                          <w:id w:val="1813433112"/>
                          <w:tag w:val="goog_rdk_18"/>
                        </w:sdtPr>
                        <w:sdtContent>
                          <w:r w:rsidDel="00000000" w:rsidR="00000000" w:rsidRPr="00000000">
                            <w:rPr>
                              <w:i w:val="1"/>
                              <w:iCs w:val="1"/>
                              <w:color w:val="1f1f1f"/>
                              <w:rtl w:val="0"/>
                              <w:rPrChange w:author="Alcivan Nunes Vieira" w:id="2" w:date="2026-03-20T16:54:12Z">
                                <w:rPr>
                                  <w:i w:val="1"/>
                                  <w:iCs w:val="1"/>
                                  <w:color w:val="3c78d8"/>
                                </w:rPr>
                              </w:rPrChange>
                            </w:rPr>
                            <w:t xml:space="preserve">que comprovam sua adequação à dimensão do corpo docente (e tutorial, na modalidade a distância) e às condições de infraestrutura física e tecnológica para o ensino e a pesquisa (esta última, quando for o caso). </w:t>
                          </w:r>
                        </w:sdtContent>
                      </w:sdt>
                    </w:ins>
                  </w:sdtContent>
                </w:sdt>
              </w:p>
            </w:sdtContent>
          </w:sdt>
          <w:sdt>
            <w:sdtPr>
              <w:id w:val="-1144341981"/>
              <w:tag w:val="goog_rdk_22"/>
            </w:sdtPr>
            <w:sdtContent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ind w:left="720" w:firstLine="0"/>
                  <w:jc w:val="both"/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PrChange w:author="Alcivan Nunes Vieira" w:id="3" w:date="2026-03-20T16:57:07Z">
                      <w:rPr>
                        <w:i w:val="1"/>
                        <w:iCs w:val="1"/>
                        <w:color w:val="3c78d8"/>
                        <w:u w:val="none"/>
                      </w:rPr>
                    </w:rPrChange>
                  </w:rPr>
                  <w:pPrChange w:author="Alcivan Nunes Vieira" w:id="0" w:date="2026-03-20T16:57:07Z">
                    <w:pPr>
                      <w:widowControl w:val="0"/>
                      <w:numPr>
                        <w:ilvl w:val="0"/>
                        <w:numId w:val="16"/>
                      </w:numPr>
                      <w:spacing w:line="276" w:lineRule="auto"/>
                      <w:ind w:left="720" w:hanging="360"/>
                      <w:jc w:val="both"/>
                    </w:pPr>
                  </w:pPrChange>
                </w:pPr>
                <w:sdt>
                  <w:sdtPr>
                    <w:id w:val="-348309582"/>
                    <w:tag w:val="goog_rdk_21"/>
                  </w:sdtPr>
                  <w:sdtContent>
                    <w:del w:author="Alcivan Nunes Vieira" w:id="1" w:date="2026-03-20T16:54:12Z">
                      <w:r w:rsidDel="00000000" w:rsidR="00000000" w:rsidRPr="00000000">
                        <w:rPr>
                          <w:i w:val="1"/>
                          <w:iCs w:val="1"/>
                          <w:color w:val="3c78d8"/>
                          <w:rtl w:val="0"/>
                        </w:rPr>
                        <w:delText xml:space="preserve"> </w:delText>
                      </w:r>
                    </w:del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p w:rsidR="00000000" w:rsidDel="00000000" w:rsidP="00000000" w:rsidRDefault="00000000" w:rsidRPr="00000000" w14:paraId="00000159">
      <w:pPr>
        <w:widowControl w:val="0"/>
        <w:numPr>
          <w:ilvl w:val="1"/>
          <w:numId w:val="7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gh9z1xawmrp8" w:id="8"/>
      <w:bookmarkEnd w:id="8"/>
      <w:r w:rsidDel="00000000" w:rsidR="00000000" w:rsidRPr="00000000">
        <w:rPr>
          <w:rtl w:val="0"/>
        </w:rPr>
        <w:t xml:space="preserve">6 OBJETIVOS DO CURSO</w:t>
      </w:r>
    </w:p>
    <w:p w:rsidR="00000000" w:rsidDel="00000000" w:rsidP="00000000" w:rsidRDefault="00000000" w:rsidRPr="00000000" w14:paraId="0000015B">
      <w:pPr>
        <w:widowControl w:val="0"/>
        <w:numPr>
          <w:ilvl w:val="1"/>
          <w:numId w:val="7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Os objetivos do curso devem estar alinhados às </w:t>
            </w:r>
            <w:r w:rsidDel="00000000" w:rsidR="00000000" w:rsidRPr="00000000">
              <w:rPr>
                <w:i w:val="1"/>
                <w:iCs w:val="1"/>
                <w:color w:val="3c78d8"/>
                <w:u w:val="single"/>
                <w:rtl w:val="0"/>
              </w:rPr>
              <w:t xml:space="preserve">Diretrizes Curriculares Nacionais e demais Resoluções nacionais ou estaduai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s que se apliquem ao curso, assegurando a plena formação do profissional para a sua área de atuação.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Os objetivos dividem-se em geral e específicos e devem explicitar o que o Curso pretende em termos da formação do estudante, sempre considerando as dimensões ensino, pesquisa e extensão. </w:t>
            </w:r>
          </w:p>
        </w:tc>
      </w:tr>
    </w:tbl>
    <w:p w:rsidR="00000000" w:rsidDel="00000000" w:rsidP="00000000" w:rsidRDefault="00000000" w:rsidRPr="00000000" w14:paraId="0000015E">
      <w:pPr>
        <w:widowControl w:val="0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Style w:val="Heading2"/>
        <w:numPr>
          <w:ilvl w:val="1"/>
          <w:numId w:val="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1s0hcwt00zbv" w:id="9"/>
      <w:bookmarkEnd w:id="9"/>
      <w:r w:rsidDel="00000000" w:rsidR="00000000" w:rsidRPr="00000000">
        <w:rPr>
          <w:rtl w:val="0"/>
        </w:rPr>
        <w:t xml:space="preserve">6.1 OBJETIVO GERAL</w:t>
      </w:r>
    </w:p>
    <w:p w:rsidR="00000000" w:rsidDel="00000000" w:rsidP="00000000" w:rsidRDefault="00000000" w:rsidRPr="00000000" w14:paraId="00000161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6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 objetivo geral aponta para alcance, a longo prazo, apresentando a intencionalidade das propostas e ações, nas dimensões profissional, social e econômica, articulando-as com a missão da Universidade. </w:t>
            </w:r>
          </w:p>
        </w:tc>
      </w:tr>
    </w:tbl>
    <w:p w:rsidR="00000000" w:rsidDel="00000000" w:rsidP="00000000" w:rsidRDefault="00000000" w:rsidRPr="00000000" w14:paraId="00000163">
      <w:pPr>
        <w:widowControl w:val="0"/>
        <w:numPr>
          <w:ilvl w:val="1"/>
          <w:numId w:val="7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Style w:val="Heading2"/>
        <w:numPr>
          <w:ilvl w:val="0"/>
          <w:numId w:val="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2h3sfwpix9d9" w:id="10"/>
      <w:bookmarkEnd w:id="10"/>
      <w:r w:rsidDel="00000000" w:rsidR="00000000" w:rsidRPr="00000000">
        <w:rPr>
          <w:rtl w:val="0"/>
        </w:rPr>
        <w:t xml:space="preserve">6.2 OBJETIVOS ESPECÍFICOS</w:t>
      </w:r>
    </w:p>
    <w:p w:rsidR="00000000" w:rsidDel="00000000" w:rsidP="00000000" w:rsidRDefault="00000000" w:rsidRPr="00000000" w14:paraId="00000166">
      <w:pPr>
        <w:widowControl w:val="0"/>
        <w:numPr>
          <w:ilvl w:val="1"/>
          <w:numId w:val="7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6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Os objetivos específicos originam-se do objetivo geral, focando de forma mais direta no perfil profissional em relação às peculiaridades do curso e aos propósitos almejados até o final da formação. Devem ser relacionados ao </w:t>
            </w:r>
            <w:r w:rsidDel="00000000" w:rsidR="00000000" w:rsidRPr="00000000">
              <w:rPr>
                <w:i w:val="1"/>
                <w:iCs w:val="1"/>
                <w:color w:val="3c78d8"/>
                <w:u w:val="single"/>
                <w:rtl w:val="0"/>
              </w:rPr>
              <w:t xml:space="preserve">perfil do egresso definido na DCN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sempre considerando as dimensões ensino, pesquisa e extensão. </w:t>
            </w:r>
          </w:p>
        </w:tc>
      </w:tr>
    </w:tbl>
    <w:p w:rsidR="00000000" w:rsidDel="00000000" w:rsidP="00000000" w:rsidRDefault="00000000" w:rsidRPr="00000000" w14:paraId="00000168">
      <w:pPr>
        <w:widowControl w:val="0"/>
        <w:numPr>
          <w:ilvl w:val="1"/>
          <w:numId w:val="7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Style w:val="Heading1"/>
        <w:numPr>
          <w:ilvl w:val="1"/>
          <w:numId w:val="7"/>
        </w:numPr>
        <w:tabs>
          <w:tab w:val="left" w:leader="none" w:pos="0"/>
          <w:tab w:val="left" w:leader="none" w:pos="0"/>
        </w:tabs>
        <w:spacing w:line="360" w:lineRule="auto"/>
        <w:ind w:left="0" w:firstLine="0"/>
        <w:jc w:val="left"/>
        <w:rPr/>
      </w:pPr>
      <w:bookmarkStart w:colFirst="0" w:colLast="0" w:name="_heading=h.8w8k09iguqp" w:id="11"/>
      <w:bookmarkEnd w:id="11"/>
      <w:r w:rsidDel="00000000" w:rsidR="00000000" w:rsidRPr="00000000">
        <w:rPr>
          <w:rtl w:val="0"/>
        </w:rPr>
        <w:t xml:space="preserve">7 PERFIL DO EGRESSO</w:t>
      </w:r>
    </w:p>
    <w:tbl>
      <w:tblPr>
        <w:tblStyle w:val="Table1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6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Descrever o perfil do egresso conforme as Diretrizes Curriculares Nacionais estabelecidas para o curso, destacando os conhecimentos e valores esperados na formação profissional. O perfil do egresso deve ser explicitado a partir das deliberações do colegiado, de modo que o projeto todo seja articulado para a consolidação do perfil indicado na DCN.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Style w:val="Heading1"/>
        <w:numPr>
          <w:ilvl w:val="1"/>
          <w:numId w:val="7"/>
        </w:numPr>
        <w:tabs>
          <w:tab w:val="left" w:leader="none" w:pos="0"/>
          <w:tab w:val="left" w:leader="none" w:pos="0"/>
        </w:tabs>
        <w:ind w:left="0" w:firstLine="0"/>
        <w:jc w:val="left"/>
        <w:rPr/>
      </w:pPr>
      <w:bookmarkStart w:colFirst="0" w:colLast="0" w:name="_heading=h.a0xbr4vp52c6" w:id="12"/>
      <w:bookmarkEnd w:id="12"/>
      <w:r w:rsidDel="00000000" w:rsidR="00000000" w:rsidRPr="00000000">
        <w:rPr>
          <w:rtl w:val="0"/>
        </w:rPr>
        <w:t xml:space="preserve">8 ÁREA DE ATUAÇÃO PROFISSIONAL</w:t>
      </w:r>
    </w:p>
    <w:p w:rsidR="00000000" w:rsidDel="00000000" w:rsidP="00000000" w:rsidRDefault="00000000" w:rsidRPr="00000000" w14:paraId="0000016F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70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Descrição dos campos e as possibilidades de atuação do profissional formado pelo Curso.</w:t>
            </w:r>
          </w:p>
        </w:tc>
      </w:tr>
    </w:tbl>
    <w:p w:rsidR="00000000" w:rsidDel="00000000" w:rsidP="00000000" w:rsidRDefault="00000000" w:rsidRPr="00000000" w14:paraId="00000171">
      <w:pPr>
        <w:widowControl w:val="0"/>
        <w:numPr>
          <w:ilvl w:val="1"/>
          <w:numId w:val="7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Style w:val="Heading1"/>
        <w:numPr>
          <w:ilvl w:val="1"/>
          <w:numId w:val="7"/>
        </w:numPr>
        <w:tabs>
          <w:tab w:val="left" w:leader="none" w:pos="0"/>
          <w:tab w:val="left" w:leader="none" w:pos="0"/>
        </w:tabs>
        <w:ind w:left="0" w:firstLine="0"/>
        <w:jc w:val="left"/>
        <w:rPr/>
      </w:pPr>
      <w:bookmarkStart w:colFirst="0" w:colLast="0" w:name="_heading=h.vztp5m4bv569" w:id="13"/>
      <w:bookmarkEnd w:id="13"/>
      <w:r w:rsidDel="00000000" w:rsidR="00000000" w:rsidRPr="00000000">
        <w:rPr>
          <w:rtl w:val="0"/>
        </w:rPr>
        <w:t xml:space="preserve">9 ORGANIZAÇÃO CURRICULAR</w:t>
      </w:r>
    </w:p>
    <w:p w:rsidR="00000000" w:rsidDel="00000000" w:rsidP="00000000" w:rsidRDefault="00000000" w:rsidRPr="00000000" w14:paraId="00000173">
      <w:pPr>
        <w:numPr>
          <w:ilvl w:val="1"/>
          <w:numId w:val="7"/>
        </w:numPr>
        <w:tabs>
          <w:tab w:val="left" w:leader="none" w:pos="0"/>
          <w:tab w:val="left" w:leader="none" w:pos="0"/>
        </w:tabs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7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em um breve texto a organização curricular segundo as Diretrizes Curriculares para o curso, a Resolução 04/2024 e legislação institucional vigente (RCG, Normas específicas de estágio, extensão, outras), considerando a formação básica, específica,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estágio, formação complementar e Extensão.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>
          <w:sz w:val="28"/>
          <w:szCs w:val="28"/>
        </w:rPr>
      </w:pPr>
      <w:bookmarkStart w:colFirst="0" w:colLast="0" w:name="_heading=h.wtu3rgqbx1q3" w:id="14"/>
      <w:bookmarkEnd w:id="14"/>
      <w:r w:rsidDel="00000000" w:rsidR="00000000" w:rsidRPr="00000000">
        <w:rPr>
          <w:rtl w:val="0"/>
        </w:rPr>
        <w:t xml:space="preserve">9.1 PRINCÍPIOS NORTEADORES DO CURRÍCULO</w:t>
      </w:r>
      <w:r w:rsidDel="00000000" w:rsidR="00000000" w:rsidRPr="00000000">
        <w:rPr>
          <w:rtl w:val="0"/>
        </w:rPr>
      </w:r>
    </w:p>
    <w:tbl>
      <w:tblPr>
        <w:tblStyle w:val="Table1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7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dos princípios formativos que orientam o curso, em consonância com as Diretrizes Curriculares Nacionais de cada curso, o Plano de Desenvolvimento Institucional (PDI) e o Projeto Pedagógico Institucional (PPI) da UERN.</w:t>
            </w:r>
          </w:p>
          <w:p w:rsidR="00000000" w:rsidDel="00000000" w:rsidP="00000000" w:rsidRDefault="00000000" w:rsidRPr="00000000" w14:paraId="0000017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Destaque dos fundamentos pedagógicos, epistemológicos e ético-políticos que norteiam a formação: </w:t>
            </w:r>
          </w:p>
          <w:p w:rsidR="00000000" w:rsidDel="00000000" w:rsidP="00000000" w:rsidRDefault="00000000" w:rsidRPr="00000000" w14:paraId="0000017A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 compromisso com 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flexibilidade curricular,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permitindo percursos formativos que atendam às necessidades acadêmicas, profissionais e sociais; </w:t>
            </w:r>
          </w:p>
          <w:p w:rsidR="00000000" w:rsidDel="00000000" w:rsidP="00000000" w:rsidRDefault="00000000" w:rsidRPr="00000000" w14:paraId="0000017B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transdisciplinaridade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e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 interdisciplinaridade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integrando diferentes áreas do saber e favorecendo a construção de conhecimentos conectados às realidades locais, regionais e globais; </w:t>
            </w:r>
          </w:p>
          <w:p w:rsidR="00000000" w:rsidDel="00000000" w:rsidP="00000000" w:rsidRDefault="00000000" w:rsidRPr="00000000" w14:paraId="0000017C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articulação entre teoria e prática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assegurando 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indissociabilidade entre ensino, pesquisa e extensão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17D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valorização da diversidade cultural, social e epistemológica,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reconhecendo os diferentes saberes, culturas e experiências que contribuem para a formação integral; </w:t>
            </w:r>
          </w:p>
          <w:p w:rsidR="00000000" w:rsidDel="00000000" w:rsidP="00000000" w:rsidRDefault="00000000" w:rsidRPr="00000000" w14:paraId="0000017E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promoção de uma formação ética, crítica, reflexiva e socialmente comprometida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voltada para a transformação da realidade e para a defesa do bem comum; </w:t>
            </w:r>
          </w:p>
          <w:p w:rsidR="00000000" w:rsidDel="00000000" w:rsidP="00000000" w:rsidRDefault="00000000" w:rsidRPr="00000000" w14:paraId="0000017F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incorporação de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princípios de inovação pedagógica, inclusão e sustentabilidade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alinhados às demandas contemporâneas e aos Objetivos de Desenvolvimento Sustentável (ODS).</w:t>
            </w:r>
          </w:p>
        </w:tc>
      </w:tr>
    </w:tbl>
    <w:p w:rsidR="00000000" w:rsidDel="00000000" w:rsidP="00000000" w:rsidRDefault="00000000" w:rsidRPr="00000000" w14:paraId="00000180">
      <w:pPr>
        <w:widowControl w:val="0"/>
        <w:numPr>
          <w:ilvl w:val="1"/>
          <w:numId w:val="7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tabs>
          <w:tab w:val="left" w:leader="none" w:pos="0"/>
          <w:tab w:val="left" w:leader="none" w:pos="0"/>
        </w:tabs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Style w:val="Heading2"/>
        <w:numPr>
          <w:ilvl w:val="1"/>
          <w:numId w:val="6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kmwtf5sr0dao" w:id="15"/>
      <w:bookmarkEnd w:id="15"/>
      <w:r w:rsidDel="00000000" w:rsidR="00000000" w:rsidRPr="00000000">
        <w:rPr>
          <w:rtl w:val="0"/>
        </w:rPr>
        <w:t xml:space="preserve">9.2 ATIVIDADES PEDAGÓGICAS INOVADORAS</w:t>
      </w:r>
    </w:p>
    <w:p w:rsidR="00000000" w:rsidDel="00000000" w:rsidP="00000000" w:rsidRDefault="00000000" w:rsidRPr="00000000" w14:paraId="00000183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8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Prever práticas e metodologias que vão além das abordagens tradicionais de ensino-aprendizagem. Elas buscam melhorar a qualidade da educação, tornando o processo mais dinâmico, participativo e alinhado às demandas contemporâneas. Algumas características dessas atividades incluem:</w:t>
            </w:r>
          </w:p>
          <w:p w:rsidR="00000000" w:rsidDel="00000000" w:rsidP="00000000" w:rsidRDefault="00000000" w:rsidRPr="00000000" w14:paraId="00000185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Aprendizagem ativa: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Visa promover a participação ativa dos estudantes no processo de aprendizagem, envolvendo-os em atividades práticas, projetos, estudos de caso, discussões em grupo, simulações, etc.</w:t>
            </w:r>
          </w:p>
          <w:p w:rsidR="00000000" w:rsidDel="00000000" w:rsidP="00000000" w:rsidRDefault="00000000" w:rsidRPr="00000000" w14:paraId="00000186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Tecnologia educacional: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Integração de tecnologias digitais para enriquecer a experiência de aprendizagem, como o uso de plataformas de ensino online, recursos multimídia, realidade virtual, gamificação, entre outros.</w:t>
            </w:r>
          </w:p>
          <w:p w:rsidR="00000000" w:rsidDel="00000000" w:rsidP="00000000" w:rsidRDefault="00000000" w:rsidRPr="00000000" w14:paraId="00000187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Interdisciplinaridade: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Promoção da integração de diferentes disciplinas e áreas do conhecimento, permitindo uma visão mais ampla e contextualizada dos temas estudados.</w:t>
            </w:r>
          </w:p>
          <w:p w:rsidR="00000000" w:rsidDel="00000000" w:rsidP="00000000" w:rsidRDefault="00000000" w:rsidRPr="00000000" w14:paraId="00000188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Metodologias colaborativas: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Estímulo ao trabalho em equipe e à colaboração entre estudantes, professores e até mesmo com profissionais de diferentes áreas, fomentando a troca de experiências e o aprendizado conjunto.</w:t>
            </w:r>
          </w:p>
          <w:p w:rsidR="00000000" w:rsidDel="00000000" w:rsidP="00000000" w:rsidRDefault="00000000" w:rsidRPr="00000000" w14:paraId="00000189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Personalização da aprendizagem: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Adaptação do ensino às necessidades individuais dos estudantes, considerando seus interesses, ritmos de aprendizagem e estilos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cognitivos.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Avaliação formativa: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Uso de métodos de avaliação que fornecem feedback contínuo e ajudam no desenvolvimento progressivo dos estudantes ao longo do curso.</w:t>
            </w:r>
          </w:p>
          <w:sdt>
            <w:sdtPr>
              <w:id w:val="1345306748"/>
              <w:tag w:val="goog_rdk_27"/>
            </w:sdtPr>
            <w:sdtContent>
              <w:p w:rsidR="00000000" w:rsidDel="00000000" w:rsidP="00000000" w:rsidRDefault="00000000" w:rsidRPr="00000000" w14:paraId="0000018B">
                <w:pPr>
                  <w:widowControl w:val="0"/>
                  <w:numPr>
                    <w:ilvl w:val="0"/>
                    <w:numId w:val="19"/>
                  </w:numPr>
                  <w:spacing w:line="276" w:lineRule="auto"/>
                  <w:ind w:left="720" w:hanging="360"/>
                  <w:jc w:val="both"/>
                  <w:rPr>
                    <w:ins w:author="Alcivan Nunes Vieira" w:id="4" w:date="2026-03-20T17:36:11Z"/>
                    <w:i w:val="1"/>
                    <w:iCs w:val="1"/>
                    <w:color w:val="3c78d8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color w:val="3c78d8"/>
                    <w:rtl w:val="0"/>
                  </w:rPr>
                  <w:t xml:space="preserve">Experiências práticas:</w:t>
                </w:r>
                <w:r w:rsidDel="00000000" w:rsidR="00000000" w:rsidRPr="00000000">
                  <w:rPr>
                    <w:i w:val="1"/>
                    <w:iCs w:val="1"/>
                    <w:color w:val="3c78d8"/>
                    <w:rtl w:val="0"/>
                  </w:rPr>
                  <w:t xml:space="preserve"> Incentivo à realização de estágios, projetos de pesquisa, visitas técnicas, entre outras atividades que proporcionem uma aplicação prática dos conhecimentos adquiridos.</w:t>
                </w:r>
                <w:sdt>
                  <w:sdtPr>
                    <w:id w:val="2051231952"/>
                    <w:tag w:val="goog_rdk_23"/>
                  </w:sdtPr>
                  <w:sdtContent>
                    <w:ins w:author="Alcivan Nunes Vieira" w:id="4" w:date="2026-03-20T17:36:11Z">
                      <w:r w:rsidDel="00000000" w:rsidR="00000000" w:rsidRPr="00000000">
                        <w:rPr>
                          <w:i w:val="1"/>
                          <w:iCs w:val="1"/>
                          <w:color w:val="3c78d8"/>
                          <w:rtl w:val="0"/>
                        </w:rPr>
                        <w:t xml:space="preserve"> </w:t>
                      </w:r>
                    </w:ins>
                    <w:sdt>
                      <w:sdtPr>
                        <w:id w:val="1250423817"/>
                        <w:tag w:val="goog_rdk_24"/>
                      </w:sdtPr>
                      <w:sdtContent>
                        <w:ins w:author="Alcivan Nunes Vieira" w:id="4" w:date="2026-03-20T17:36:11Z">
                          <w:r w:rsidDel="00000000" w:rsidR="00000000" w:rsidRPr="00000000">
                            <w:rPr>
                              <w:i w:val="1"/>
                              <w:iCs w:val="1"/>
                              <w:color w:val="3c78d8"/>
                              <w:rtl w:val="0"/>
                              <w:rPrChange w:author="Alcivan Nunes Vieira" w:id="5" w:date="2026-03-20T17:36:11Z">
                                <w:rPr>
                                  <w:i w:val="1"/>
                                  <w:iCs w:val="1"/>
                                  <w:color w:val="3c78d8"/>
                                </w:rPr>
                              </w:rPrChange>
                            </w:rPr>
                            <w:t xml:space="preserve">Neste sentido, o PPC deve prever a existência de Ambientes profissionais vinculados ao curso articulados com a sede ou com os polos onde há oferta do curso. Os mesmos devem atender aos objetivos constantes no PPC, considerando a função de espaços complementares para práticas laboratoriais e/ou profissionais que possibilitam experiências diferenciadas de aprendizagem. Essas experiências devem </w:t>
                          </w:r>
                        </w:ins>
                      </w:sdtContent>
                    </w:sdt>
                    <w:ins w:author="Alcivan Nunes Vieira" w:id="4" w:date="2026-03-20T17:36:11Z">
                      <w:sdt>
                        <w:sdtPr>
                          <w:id w:val="1315786062"/>
                          <w:tag w:val="goog_rdk_25"/>
                        </w:sdtPr>
                        <w:sdtContent>
                          <w:r w:rsidDel="00000000" w:rsidR="00000000" w:rsidRPr="00000000">
                            <w:rPr>
                              <w:i w:val="1"/>
                              <w:iCs w:val="1"/>
                              <w:color w:val="3c78d8"/>
                              <w:rtl w:val="0"/>
                              <w:rPrChange w:author="Alcivan Nunes Vieira" w:id="5" w:date="2026-03-20T17:36:11Z">
                                <w:rPr>
                                  <w:i w:val="1"/>
                                  <w:iCs w:val="1"/>
                                  <w:color w:val="3c78d8"/>
                                </w:rPr>
                              </w:rPrChange>
                            </w:rPr>
                            <w:t xml:space="preserve">passar</w:t>
                          </w:r>
                        </w:sdtContent>
                      </w:sdt>
                      <w:sdt>
                        <w:sdtPr>
                          <w:id w:val="1049679246"/>
                          <w:tag w:val="goog_rdk_26"/>
                        </w:sdtPr>
                        <w:sdtContent>
                          <w:r w:rsidDel="00000000" w:rsidR="00000000" w:rsidRPr="00000000">
                            <w:rPr>
                              <w:i w:val="1"/>
                              <w:iCs w:val="1"/>
                              <w:color w:val="3c78d8"/>
                              <w:rtl w:val="0"/>
                              <w:rPrChange w:author="Alcivan Nunes Vieira" w:id="5" w:date="2026-03-20T17:36:11Z">
                                <w:rPr>
                                  <w:i w:val="1"/>
                                  <w:iCs w:val="1"/>
                                  <w:color w:val="3c78d8"/>
                                </w:rPr>
                              </w:rPrChange>
                            </w:rPr>
                            <w:t xml:space="preserve"> por avaliações periódicas devidamente documentadas, e apresentar propostas de melhoria contínua do curso.</w:t>
                          </w:r>
                        </w:sdtContent>
                      </w:sdt>
                    </w:ins>
                  </w:sdtContent>
                </w:sdt>
              </w:p>
            </w:sdtContent>
          </w:sdt>
          <w:sdt>
            <w:sdtPr>
              <w:id w:val="-734086527"/>
              <w:tag w:val="goog_rdk_30"/>
            </w:sdtPr>
            <w:sdtContent>
              <w:p w:rsidR="00000000" w:rsidDel="00000000" w:rsidP="00000000" w:rsidRDefault="00000000" w:rsidRPr="00000000" w14:paraId="0000018C">
                <w:pPr>
                  <w:widowControl w:val="0"/>
                  <w:numPr>
                    <w:ilvl w:val="0"/>
                    <w:numId w:val="19"/>
                  </w:numPr>
                  <w:spacing w:line="276" w:lineRule="auto"/>
                  <w:ind w:left="720" w:hanging="360"/>
                  <w:jc w:val="both"/>
                  <w:rPr>
                    <w:ins w:author="Alcivan Nunes Vieira" w:id="4" w:date="2026-03-20T17:36:11Z"/>
                    <w:i w:val="1"/>
                    <w:iCs w:val="1"/>
                    <w:color w:val="3c78d8"/>
                    <w:u w:val="none"/>
                  </w:rPr>
                </w:pPr>
                <w:sdt>
                  <w:sdtPr>
                    <w:id w:val="1504323913"/>
                    <w:tag w:val="goog_rdk_28"/>
                  </w:sdtPr>
                  <w:sdtContent>
                    <w:ins w:author="Alcivan Nunes Vieira" w:id="4" w:date="2026-03-20T17:36:11Z"/>
                    <w:sdt>
                      <w:sdtPr>
                        <w:id w:val="-109428411"/>
                        <w:tag w:val="goog_rdk_29"/>
                      </w:sdtPr>
                      <w:sdtContent>
                        <w:ins w:author="Alcivan Nunes Vieira" w:id="4" w:date="2026-03-20T17:36:11Z">
                          <w:r w:rsidDel="00000000" w:rsidR="00000000" w:rsidRPr="00000000">
                            <w:rPr>
                              <w:i w:val="1"/>
                              <w:iCs w:val="1"/>
                              <w:color w:val="3c78d8"/>
                              <w:rtl w:val="0"/>
                              <w:rPrChange w:author="Alcivan Nunes Vieira" w:id="5" w:date="2026-03-20T17:36:11Z">
                                <w:rPr>
                                  <w:i w:val="1"/>
                                  <w:iCs w:val="1"/>
                                  <w:color w:val="3c78d8"/>
                                </w:rPr>
                              </w:rPrChange>
                            </w:rPr>
                            <w:t xml:space="preserve">São considerados ambientes profissionais: empresas públicas ou privadas, indústrias, estabelecimentos comerciais ou de serviços, agências públicas e organismos governamentais, destinados a integrarem os processos formativos de cursos superiores a distância, como a realização de atividades presenciais ou estágios supervisionados, com justificada relevância descrita no PPC.</w:t>
                          </w:r>
                        </w:ins>
                      </w:sdtContent>
                    </w:sdt>
                    <w:ins w:author="Alcivan Nunes Vieira" w:id="4" w:date="2026-03-20T17:36:11Z"/>
                  </w:sdtContent>
                </w:sdt>
              </w:p>
            </w:sdtContent>
          </w:sdt>
          <w:sdt>
            <w:sdtPr>
              <w:id w:val="435376542"/>
              <w:tag w:val="goog_rdk_31"/>
            </w:sdtPr>
            <w:sdtContent>
              <w:p w:rsidR="00000000" w:rsidDel="00000000" w:rsidP="00000000" w:rsidRDefault="00000000" w:rsidRPr="00000000" w14:paraId="0000018D">
                <w:pPr>
                  <w:widowControl w:val="0"/>
                  <w:numPr>
                    <w:ilvl w:val="0"/>
                    <w:numId w:val="19"/>
                  </w:numPr>
                  <w:spacing w:line="276" w:lineRule="auto"/>
                  <w:ind w:left="720" w:hanging="360"/>
                  <w:jc w:val="both"/>
                  <w:rPr>
                    <w:i w:val="1"/>
                    <w:iCs w:val="1"/>
                    <w:color w:val="3c78d8"/>
                    <w:u w:val="none"/>
                    <w:rPrChange w:author="Alcivan Nunes Vieira" w:id="5" w:date="2026-03-20T17:36:11Z">
                      <w:rPr>
                        <w:i w:val="1"/>
                        <w:iCs w:val="1"/>
                        <w:color w:val="3c78d8"/>
                      </w:rPr>
                    </w:rPrChange>
                  </w:rPr>
                  <w:pPrChange w:author="Alcivan Nunes Vieira" w:id="0" w:date="2026-03-20T17:36:11Z">
                    <w:pPr>
                      <w:widowControl w:val="0"/>
                      <w:numPr>
                        <w:ilvl w:val="0"/>
                        <w:numId w:val="19"/>
                      </w:numPr>
                      <w:spacing w:line="276" w:lineRule="auto"/>
                      <w:ind w:left="720" w:hanging="360"/>
                      <w:jc w:val="both"/>
                    </w:pPr>
                  </w:pPrChange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p w:rsidR="00000000" w:rsidDel="00000000" w:rsidP="00000000" w:rsidRDefault="00000000" w:rsidRPr="00000000" w14:paraId="0000018E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jc w:val="both"/>
        <w:rPr/>
        <w:sectPr>
          <w:headerReference r:id="rId29" w:type="default"/>
          <w:headerReference r:id="rId30" w:type="first"/>
          <w:headerReference r:id="rId31" w:type="even"/>
          <w:footerReference r:id="rId32" w:type="default"/>
          <w:footerReference r:id="rId33" w:type="first"/>
          <w:footerReference r:id="rId34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bookmarkStart w:colFirst="0" w:colLast="0" w:name="_heading=h.nip7jwhudx01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jc w:val="both"/>
        <w:rPr/>
      </w:pPr>
      <w:bookmarkStart w:colFirst="0" w:colLast="0" w:name="_heading=h.7w0b161ovzn1" w:id="17"/>
      <w:bookmarkEnd w:id="17"/>
      <w:r w:rsidDel="00000000" w:rsidR="00000000" w:rsidRPr="00000000">
        <w:rPr>
          <w:rtl w:val="0"/>
        </w:rPr>
        <w:t xml:space="preserve">9.3 CONTEÚDOS TRANSVERSAIS OBRIGATÓRIOS</w:t>
      </w:r>
    </w:p>
    <w:p w:rsidR="00000000" w:rsidDel="00000000" w:rsidP="00000000" w:rsidRDefault="00000000" w:rsidRPr="00000000" w14:paraId="00000190">
      <w:pPr>
        <w:widowControl w:val="0"/>
        <w:numPr>
          <w:ilvl w:val="1"/>
          <w:numId w:val="6"/>
        </w:numPr>
        <w:spacing w:line="276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91">
            <w:pPr>
              <w:widowControl w:val="0"/>
              <w:spacing w:line="276" w:lineRule="auto"/>
              <w:ind w:left="0" w:firstLine="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Apresentar, de forma contextualizada na estrutura curricular do curso, os conteúdos transversais obrigatórios, indicando como serão contemplados: se por meio de componentes curriculares específicos ou de maneira integrada/permeada em outros componentes da mesma área de conhecimento. Indicar, ainda, as normas e dispositivos legais que fundamentam a obrigatoriedade desses conteúdos.</w:t>
            </w:r>
          </w:p>
          <w:p w:rsidR="00000000" w:rsidDel="00000000" w:rsidP="00000000" w:rsidRDefault="00000000" w:rsidRPr="00000000" w14:paraId="00000192">
            <w:pPr>
              <w:widowControl w:val="0"/>
              <w:spacing w:line="276" w:lineRule="auto"/>
              <w:ind w:left="0" w:firstLine="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Lei nº 10.436, de 24 de abril de 2002 e Decreto nº 5.626, de 22 de dezembro de 2005 - dispõe sobre a Língua Brasileira de Sinais - Libras;</w:t>
            </w:r>
          </w:p>
          <w:p w:rsidR="00000000" w:rsidDel="00000000" w:rsidP="00000000" w:rsidRDefault="00000000" w:rsidRPr="00000000" w14:paraId="0000019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0"/>
              <w:numPr>
                <w:ilvl w:val="0"/>
                <w:numId w:val="23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Resolução Cne/Cp nº 2, de 15 de junho de 2012 - Diretrizes Curriculares Nacionais para a Educação Ambiental;</w:t>
            </w:r>
          </w:p>
          <w:p w:rsidR="00000000" w:rsidDel="00000000" w:rsidP="00000000" w:rsidRDefault="00000000" w:rsidRPr="00000000" w14:paraId="00000196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widowControl w:val="0"/>
              <w:numPr>
                <w:ilvl w:val="0"/>
                <w:numId w:val="21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Resolução Cne/Cp nº 1, de 17 de junho de 2004 - Diretrizes Curriculares Nacionais para a Educação das Relações Étnico-Raciais e para o Ensino de História e Cultura Afro-Brasileira e Africana;</w:t>
            </w:r>
          </w:p>
          <w:p w:rsidR="00000000" w:rsidDel="00000000" w:rsidP="00000000" w:rsidRDefault="00000000" w:rsidRPr="00000000" w14:paraId="0000019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0"/>
              <w:numPr>
                <w:ilvl w:val="0"/>
                <w:numId w:val="31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Lei nº 11.201, de 11 de julho de 2022 -  inclusão do componente extracurricular “Educação para as Relações Étnico- Raciais” nos cursos de Graduação e Pós-Graduação no âmbito da Universidade do Estado do Rio Grande do Norte (UERN)</w:t>
            </w:r>
          </w:p>
          <w:p w:rsidR="00000000" w:rsidDel="00000000" w:rsidP="00000000" w:rsidRDefault="00000000" w:rsidRPr="00000000" w14:paraId="0000019A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Resolução Cne/Cp nº 1, de 30 de maio de 2012 - Diretrizes Curriculares Nacionais para a Educação em Direitos Humanos;</w:t>
            </w:r>
          </w:p>
        </w:tc>
      </w:tr>
    </w:tbl>
    <w:p w:rsidR="00000000" w:rsidDel="00000000" w:rsidP="00000000" w:rsidRDefault="00000000" w:rsidRPr="00000000" w14:paraId="0000019C">
      <w:pPr>
        <w:widowControl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01</w:t>
      </w:r>
      <w:r w:rsidDel="00000000" w:rsidR="00000000" w:rsidRPr="00000000">
        <w:rPr>
          <w:rtl w:val="0"/>
        </w:rPr>
        <w:t xml:space="preserve"> - Temáticas obrigatórias inseridas no currículo</w:t>
      </w:r>
    </w:p>
    <w:tbl>
      <w:tblPr>
        <w:tblStyle w:val="Table17"/>
        <w:tblW w:w="92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4965"/>
        <w:gridCol w:w="930"/>
        <w:tblGridChange w:id="0">
          <w:tblGrid>
            <w:gridCol w:w="3360"/>
            <w:gridCol w:w="4965"/>
            <w:gridCol w:w="93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Conteúdo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Componente Curricular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CH (h/a)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1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Língua Brasileira de Sinais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2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Libras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(Componente obrigatório)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4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Relações Étnico - raciais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5">
            <w:pPr>
              <w:widowControl w:val="0"/>
              <w:jc w:val="left"/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Relações étnico-raciais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(Componente Extracurricular (eletivo)/obrigatório/optativo)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7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Educação Ambiental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8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1A9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O conteúdo pode ser inserido na ementa de qualquer componente curricular, não sendo necessária disciplina específica.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B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Direitos Humanos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C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1AD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O conteúdo pode ser inserido na ementa de qualquer componente curricular, não sendo necessária disciplina específica.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AF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Conteúdos transversais obrigatórios previstos na DCN do curso (se</w:t>
            </w:r>
          </w:p>
          <w:p w:rsidR="00000000" w:rsidDel="00000000" w:rsidP="00000000" w:rsidRDefault="00000000" w:rsidRPr="00000000" w14:paraId="000001B0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houver, especificar)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B1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1B2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O conteúdo pode ser inserido na ementa de qualquer componente curricular, não sendo necessária disciplina específica exclusiva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com essa temática.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B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1B4">
      <w:pPr>
        <w:pStyle w:val="Heading2"/>
        <w:numPr>
          <w:ilvl w:val="0"/>
          <w:numId w:val="6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</w:pPr>
      <w:bookmarkStart w:colFirst="0" w:colLast="0" w:name="_heading=h.uycin5q1drri" w:id="18"/>
      <w:bookmarkEnd w:id="18"/>
      <w:r w:rsidDel="00000000" w:rsidR="00000000" w:rsidRPr="00000000">
        <w:rPr>
          <w:rtl w:val="0"/>
        </w:rPr>
        <w:t xml:space="preserve">9.4 ATIVIDADES DE EXTENSÃO</w:t>
      </w:r>
    </w:p>
    <w:p w:rsidR="00000000" w:rsidDel="00000000" w:rsidP="00000000" w:rsidRDefault="00000000" w:rsidRPr="00000000" w14:paraId="000001B5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Neste item contemplar:</w:t>
      </w:r>
    </w:p>
    <w:p w:rsidR="00000000" w:rsidDel="00000000" w:rsidP="00000000" w:rsidRDefault="00000000" w:rsidRPr="00000000" w14:paraId="000001B6">
      <w:pPr>
        <w:widowControl w:val="0"/>
        <w:spacing w:line="276" w:lineRule="auto"/>
        <w:jc w:val="both"/>
        <w:rPr>
          <w:color w:val="3c78d8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As especificidades deste componente conforme as normas internas e externas, observando-se:</w:t>
      </w:r>
    </w:p>
    <w:p w:rsidR="00000000" w:rsidDel="00000000" w:rsidP="00000000" w:rsidRDefault="00000000" w:rsidRPr="00000000" w14:paraId="000001B8">
      <w:pPr>
        <w:widowControl w:val="0"/>
        <w:numPr>
          <w:ilvl w:val="0"/>
          <w:numId w:val="16"/>
        </w:numPr>
        <w:spacing w:line="276" w:lineRule="auto"/>
        <w:ind w:left="720" w:hanging="360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O mínimo de 10% da carga horária total do curso direcionada à Unidade Curricular de Extensão – (UCE).</w:t>
      </w:r>
    </w:p>
    <w:p w:rsidR="00000000" w:rsidDel="00000000" w:rsidP="00000000" w:rsidRDefault="00000000" w:rsidRPr="00000000" w14:paraId="000001B9">
      <w:pPr>
        <w:widowControl w:val="0"/>
        <w:numPr>
          <w:ilvl w:val="0"/>
          <w:numId w:val="16"/>
        </w:numPr>
        <w:spacing w:line="276" w:lineRule="auto"/>
        <w:ind w:left="720" w:hanging="360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A carga horária da UCE deve ser múltipla de 15;</w:t>
      </w:r>
    </w:p>
    <w:p w:rsidR="00000000" w:rsidDel="00000000" w:rsidP="00000000" w:rsidRDefault="00000000" w:rsidRPr="00000000" w14:paraId="000001BA">
      <w:pPr>
        <w:widowControl w:val="0"/>
        <w:numPr>
          <w:ilvl w:val="0"/>
          <w:numId w:val="16"/>
        </w:numPr>
        <w:spacing w:line="276" w:lineRule="auto"/>
        <w:ind w:left="720" w:hanging="360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O rol dos Componentes Curriculares denominados UCE (o Curso deve ter no mínimo 2 (duas) UCE);</w:t>
      </w:r>
    </w:p>
    <w:p w:rsidR="00000000" w:rsidDel="00000000" w:rsidP="00000000" w:rsidRDefault="00000000" w:rsidRPr="00000000" w14:paraId="000001BB">
      <w:pPr>
        <w:widowControl w:val="0"/>
        <w:numPr>
          <w:ilvl w:val="0"/>
          <w:numId w:val="16"/>
        </w:numPr>
        <w:spacing w:line="276" w:lineRule="auto"/>
        <w:ind w:left="720" w:hanging="360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Todas as UCE especificadas neste item devem ser inseridas no ementário.</w:t>
      </w:r>
    </w:p>
    <w:p w:rsidR="00000000" w:rsidDel="00000000" w:rsidP="00000000" w:rsidRDefault="00000000" w:rsidRPr="00000000" w14:paraId="000001BC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As observações a seguir foram discutidas no GT Extensão </w:t>
      </w:r>
      <w:r w:rsidDel="00000000" w:rsidR="00000000" w:rsidRPr="00000000">
        <w:rPr>
          <w:b w:val="1"/>
          <w:bCs w:val="1"/>
          <w:color w:val="3c78d8"/>
          <w:u w:val="single"/>
          <w:rtl w:val="0"/>
        </w:rPr>
        <w:t xml:space="preserve">(aguardando a apreciação e aprovação da Minuta de Resolução de Extensão pelo pleno do Consepe)</w:t>
      </w:r>
      <w:r w:rsidDel="00000000" w:rsidR="00000000" w:rsidRPr="00000000">
        <w:rPr>
          <w:color w:val="3c78d8"/>
          <w:rtl w:val="0"/>
        </w:rPr>
        <w:t xml:space="preserve">:</w:t>
      </w:r>
    </w:p>
    <w:p w:rsidR="00000000" w:rsidDel="00000000" w:rsidP="00000000" w:rsidRDefault="00000000" w:rsidRPr="00000000" w14:paraId="000001BE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b w:val="1"/>
          <w:bCs w:val="1"/>
          <w:color w:val="3c78d8"/>
          <w:u w:val="single"/>
          <w:rtl w:val="0"/>
        </w:rPr>
        <w:t xml:space="preserve">Caso aprovada a nova política de curricularização pelo Consepe</w:t>
      </w:r>
      <w:r w:rsidDel="00000000" w:rsidR="00000000" w:rsidRPr="00000000">
        <w:rPr>
          <w:color w:val="3c78d8"/>
          <w:rtl w:val="0"/>
        </w:rPr>
        <w:t xml:space="preserve">, a carga horária de extensão passa a ser incluída nas estruturas curriculares por meio dos seguintes componentes curriculares:</w:t>
      </w:r>
    </w:p>
    <w:p w:rsidR="00000000" w:rsidDel="00000000" w:rsidP="00000000" w:rsidRDefault="00000000" w:rsidRPr="00000000" w14:paraId="000001C0">
      <w:pPr>
        <w:widowControl w:val="0"/>
        <w:spacing w:line="276" w:lineRule="auto"/>
        <w:jc w:val="both"/>
        <w:rPr>
          <w:b w:val="1"/>
          <w:bCs w:val="1"/>
          <w:color w:val="3c78d8"/>
        </w:rPr>
      </w:pPr>
      <w:r w:rsidDel="00000000" w:rsidR="00000000" w:rsidRPr="00000000">
        <w:rPr>
          <w:color w:val="3c78d8"/>
          <w:rtl w:val="0"/>
        </w:rPr>
        <w:t xml:space="preserve">I - </w:t>
      </w:r>
      <w:r w:rsidDel="00000000" w:rsidR="00000000" w:rsidRPr="00000000">
        <w:rPr>
          <w:b w:val="1"/>
          <w:bCs w:val="1"/>
          <w:color w:val="3c78d8"/>
          <w:rtl w:val="0"/>
        </w:rPr>
        <w:t xml:space="preserve">Unidade Curricular de Extensão (UCE)</w:t>
      </w:r>
      <w:r w:rsidDel="00000000" w:rsidR="00000000" w:rsidRPr="00000000">
        <w:rPr>
          <w:color w:val="3c78d8"/>
          <w:rtl w:val="0"/>
        </w:rPr>
        <w:t xml:space="preserve">: </w:t>
      </w:r>
      <w:r w:rsidDel="00000000" w:rsidR="00000000" w:rsidRPr="00000000">
        <w:rPr>
          <w:b w:val="1"/>
          <w:bCs w:val="1"/>
          <w:color w:val="3c78d8"/>
          <w:rtl w:val="0"/>
        </w:rPr>
        <w:t xml:space="preserve">componente curricular obrigatório,</w:t>
      </w:r>
      <w:r w:rsidDel="00000000" w:rsidR="00000000" w:rsidRPr="00000000">
        <w:rPr>
          <w:color w:val="3c78d8"/>
          <w:rtl w:val="0"/>
        </w:rPr>
        <w:t xml:space="preserve"> autônomo, constante na matriz curricular do Curso de Graduação. A UCE </w:t>
      </w:r>
      <w:r w:rsidDel="00000000" w:rsidR="00000000" w:rsidRPr="00000000">
        <w:rPr>
          <w:b w:val="1"/>
          <w:bCs w:val="1"/>
          <w:color w:val="3c78d8"/>
          <w:rtl w:val="0"/>
        </w:rPr>
        <w:t xml:space="preserve">deve corresponder no mínimo a 5% da carga horária total do curso. </w:t>
      </w:r>
    </w:p>
    <w:p w:rsidR="00000000" w:rsidDel="00000000" w:rsidP="00000000" w:rsidRDefault="00000000" w:rsidRPr="00000000" w14:paraId="000001C1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II - </w:t>
      </w:r>
      <w:r w:rsidDel="00000000" w:rsidR="00000000" w:rsidRPr="00000000">
        <w:rPr>
          <w:b w:val="1"/>
          <w:bCs w:val="1"/>
          <w:color w:val="3c78d8"/>
          <w:rtl w:val="0"/>
        </w:rPr>
        <w:t xml:space="preserve">Componente Curricular Misto</w:t>
      </w:r>
      <w:r w:rsidDel="00000000" w:rsidR="00000000" w:rsidRPr="00000000">
        <w:rPr>
          <w:color w:val="3c78d8"/>
          <w:rtl w:val="0"/>
        </w:rPr>
        <w:t xml:space="preserve">: componente curricular obrigatório, com subdivisão da carga horária contemplando atividades de ensino e extensão. As ações de extensão institucionalizadas na Pró-reitoria de Extensão (Proex), conforme previsto no Regulamento Geral de Extensão da Uern, associadas a programas, projetos, cursos, eventos, prestação de serviço e produtos acadêmicos; ou a atividades de caráter extensionista realizadas e validadas por outras instituições. </w:t>
      </w:r>
    </w:p>
    <w:p w:rsidR="00000000" w:rsidDel="00000000" w:rsidP="00000000" w:rsidRDefault="00000000" w:rsidRPr="00000000" w14:paraId="000001C2">
      <w:pPr>
        <w:widowControl w:val="0"/>
        <w:spacing w:line="276" w:lineRule="auto"/>
        <w:jc w:val="both"/>
        <w:rPr>
          <w:color w:val="3c78d8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b w:val="1"/>
          <w:bCs w:val="1"/>
          <w:color w:val="3c78d8"/>
          <w:rtl w:val="0"/>
        </w:rPr>
        <w:t xml:space="preserve">III - Atividade Complementar de Extensão (ACE): </w:t>
      </w:r>
      <w:r w:rsidDel="00000000" w:rsidR="00000000" w:rsidRPr="00000000">
        <w:rPr>
          <w:color w:val="3c78d8"/>
          <w:rtl w:val="0"/>
        </w:rPr>
        <w:t xml:space="preserve">correspondente à carga horária de ações de extensão institucionalizadas na Pró-reitoria de Extensão (Proex), conforme previsto no Regulamento Geral de Extensão da Uern, associadas a programas, projetos, cursos, eventos, prestação de serviço e produtos acadêmicos; ou a atividades de caráter extensionista realizadas e validadas por outras instituições.</w:t>
      </w:r>
    </w:p>
    <w:p w:rsidR="00000000" w:rsidDel="00000000" w:rsidP="00000000" w:rsidRDefault="00000000" w:rsidRPr="00000000" w14:paraId="000001C4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b w:val="1"/>
          <w:bCs w:val="1"/>
          <w:color w:val="3c78d8"/>
          <w:rtl w:val="0"/>
        </w:rPr>
        <w:t xml:space="preserve">- </w:t>
      </w:r>
      <w:r w:rsidDel="00000000" w:rsidR="00000000" w:rsidRPr="00000000">
        <w:rPr>
          <w:color w:val="3c78d8"/>
          <w:rtl w:val="0"/>
        </w:rPr>
        <w:t xml:space="preserve">A carga horária total de ACE no PPC do curso deve ser definida pelo departamento, não pode interferir nos 5% obrigatórios das UCE.</w:t>
      </w:r>
    </w:p>
    <w:p w:rsidR="00000000" w:rsidDel="00000000" w:rsidP="00000000" w:rsidRDefault="00000000" w:rsidRPr="00000000" w14:paraId="000001C5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- Não será contabilizada carga horária ao aluno participante de ação extensionista, sendo somente para alunos integrantes da equipe de execução da ação.</w:t>
      </w:r>
    </w:p>
    <w:p w:rsidR="00000000" w:rsidDel="00000000" w:rsidP="00000000" w:rsidRDefault="00000000" w:rsidRPr="00000000" w14:paraId="000001C6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- A validação das horas referentes às ACE será feita pelo representante do departamento na Comissão de Extensão, vinculada à Proex.</w:t>
      </w:r>
    </w:p>
    <w:p w:rsidR="00000000" w:rsidDel="00000000" w:rsidP="00000000" w:rsidRDefault="00000000" w:rsidRPr="00000000" w14:paraId="000001C7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- A carga horária aproveitada para as ACE não poderá ser contabilizada também para Atividades Complementares.</w:t>
      </w:r>
    </w:p>
    <w:p w:rsidR="00000000" w:rsidDel="00000000" w:rsidP="00000000" w:rsidRDefault="00000000" w:rsidRPr="00000000" w14:paraId="000001C8">
      <w:pPr>
        <w:widowControl w:val="0"/>
        <w:spacing w:after="240" w:before="240" w:line="276" w:lineRule="auto"/>
        <w:jc w:val="both"/>
        <w:rPr/>
      </w:pPr>
      <w:r w:rsidDel="00000000" w:rsidR="00000000" w:rsidRPr="00000000">
        <w:rPr>
          <w:b w:val="1"/>
          <w:bCs w:val="1"/>
          <w:color w:val="3c78d8"/>
          <w:rtl w:val="0"/>
        </w:rPr>
        <w:t xml:space="preserve">IMPORTANTE: </w:t>
      </w:r>
      <w:r w:rsidDel="00000000" w:rsidR="00000000" w:rsidRPr="00000000">
        <w:rPr>
          <w:color w:val="3c78d8"/>
          <w:rtl w:val="0"/>
        </w:rPr>
        <w:t xml:space="preserve">A definição sobre a adoção de Componentes Mistos/ ACE é prerrogativa do Colegiado de Curso e do Núcleo Docente Estruturante (NDE). O colegiado e o NDE poderão optar por contemplar toda a carga horária mínima (10%) obrigatória destinada à extensão exclusivamente por meio de UCE ou, alternativamente, pela combinação de UCE e Componentes Mistos/ ACE, desde que atendida o percentual mínimo previsto nas disposições normativas vigentes.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Style w:val="Heading2"/>
        <w:numPr>
          <w:ilvl w:val="1"/>
          <w:numId w:val="6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</w:pPr>
      <w:bookmarkStart w:colFirst="0" w:colLast="0" w:name="_heading=h.8ekk96x4p40i" w:id="19"/>
      <w:bookmarkEnd w:id="19"/>
      <w:r w:rsidDel="00000000" w:rsidR="00000000" w:rsidRPr="00000000">
        <w:rPr>
          <w:rtl w:val="0"/>
        </w:rPr>
        <w:t xml:space="preserve">9.5 ESTÁGIO OBRIGATÓRIO </w:t>
      </w:r>
    </w:p>
    <w:p w:rsidR="00000000" w:rsidDel="00000000" w:rsidP="00000000" w:rsidRDefault="00000000" w:rsidRPr="00000000" w14:paraId="000001CB">
      <w:pPr>
        <w:widowControl w:val="0"/>
        <w:numPr>
          <w:ilvl w:val="1"/>
          <w:numId w:val="6"/>
        </w:numPr>
        <w:spacing w:line="276" w:lineRule="auto"/>
        <w:jc w:val="both"/>
      </w:pPr>
      <w:r w:rsidDel="00000000" w:rsidR="00000000" w:rsidRPr="00000000">
        <w:rPr>
          <w:color w:val="3c78d8"/>
          <w:rtl w:val="0"/>
        </w:rPr>
        <w:t xml:space="preserve">Apresentação dos componentes, seus objetivos e sua articulação com os demais componentes curriculares. Com base nas normas institucionais referentes ao estágio obrigatório, detalhar como ele será desenvolvido ao longo do percurso formativo do curso, especificando: a carga horária total e sua distribuição entre atividades teóricas e de orientação; as atribuições da coordenação de estágio; do discente; do supervisor acadêmico; e do supervisor de campo.</w:t>
      </w:r>
    </w:p>
    <w:p w:rsidR="00000000" w:rsidDel="00000000" w:rsidP="00000000" w:rsidRDefault="00000000" w:rsidRPr="00000000" w14:paraId="000001CC">
      <w:pPr>
        <w:widowControl w:val="0"/>
        <w:numPr>
          <w:ilvl w:val="1"/>
          <w:numId w:val="6"/>
        </w:numPr>
        <w:spacing w:line="276" w:lineRule="auto"/>
        <w:jc w:val="both"/>
      </w:pPr>
      <w:r w:rsidDel="00000000" w:rsidR="00000000" w:rsidRPr="00000000">
        <w:rPr>
          <w:color w:val="3c78d8"/>
          <w:rtl w:val="0"/>
        </w:rPr>
        <w:t xml:space="preserve">Observar a </w:t>
      </w:r>
      <w:r w:rsidDel="00000000" w:rsidR="00000000" w:rsidRPr="00000000">
        <w:rPr>
          <w:b w:val="1"/>
          <w:bCs w:val="1"/>
          <w:color w:val="3c78d8"/>
          <w:rtl w:val="0"/>
        </w:rPr>
        <w:t xml:space="preserve">Resolução Nº 19/2023 - CONSEPE</w:t>
      </w:r>
      <w:r w:rsidDel="00000000" w:rsidR="00000000" w:rsidRPr="00000000">
        <w:rPr>
          <w:color w:val="3c78d8"/>
          <w:rtl w:val="0"/>
        </w:rPr>
        <w:t xml:space="preserve"> (Regulamenta o Estágio Curricular Supervisionado Obrigatório nos Cursos de Bacharelado da Universidade do Estado do Rio Grande do Norte - Uern e revoga a Resolução no 05/2015 - Consepe).</w:t>
      </w:r>
    </w:p>
    <w:p w:rsidR="00000000" w:rsidDel="00000000" w:rsidP="00000000" w:rsidRDefault="00000000" w:rsidRPr="00000000" w14:paraId="000001CD">
      <w:pPr>
        <w:numPr>
          <w:ilvl w:val="1"/>
          <w:numId w:val="6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numPr>
          <w:ilvl w:val="1"/>
          <w:numId w:val="6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Style w:val="Heading2"/>
        <w:numPr>
          <w:ilvl w:val="0"/>
          <w:numId w:val="6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</w:pPr>
      <w:bookmarkStart w:colFirst="0" w:colLast="0" w:name="_heading=h.8l5wsm5md8o4" w:id="20"/>
      <w:bookmarkEnd w:id="20"/>
      <w:r w:rsidDel="00000000" w:rsidR="00000000" w:rsidRPr="00000000">
        <w:rPr>
          <w:rtl w:val="0"/>
        </w:rPr>
        <w:t xml:space="preserve">9.6 ESTÁGIO NÃO OBRIGATÓRIO </w:t>
      </w:r>
    </w:p>
    <w:p w:rsidR="00000000" w:rsidDel="00000000" w:rsidP="00000000" w:rsidRDefault="00000000" w:rsidRPr="00000000" w14:paraId="000001D0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Neste item contemplar:</w:t>
      </w:r>
    </w:p>
    <w:p w:rsidR="00000000" w:rsidDel="00000000" w:rsidP="00000000" w:rsidRDefault="00000000" w:rsidRPr="00000000" w14:paraId="000001D1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Previsibilidade e definição, conforme diretrizes e normas institucionais, as condições em que o curso aprovará o acompanhamento dessa modalidade de estágio, explicando os procedimentos indicados pela Pró -Reitoria de Assuntos Estudantis (PRAE).  </w:t>
      </w:r>
    </w:p>
    <w:p w:rsidR="00000000" w:rsidDel="00000000" w:rsidP="00000000" w:rsidRDefault="00000000" w:rsidRPr="00000000" w14:paraId="000001D3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Informações disponíveis: </w:t>
      </w: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https://portal.uern.br/prae/estagios-nao-obrigatorios/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widowControl w:val="0"/>
        <w:spacing w:line="276" w:lineRule="auto"/>
        <w:jc w:val="both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widowControl w:val="0"/>
        <w:spacing w:line="276" w:lineRule="auto"/>
        <w:jc w:val="both"/>
        <w:rPr>
          <w:b w:val="1"/>
          <w:bCs w:val="1"/>
          <w:color w:val="3c78d8"/>
        </w:rPr>
      </w:pPr>
      <w:r w:rsidDel="00000000" w:rsidR="00000000" w:rsidRPr="00000000">
        <w:rPr>
          <w:b w:val="1"/>
          <w:bCs w:val="1"/>
          <w:color w:val="3c78d8"/>
          <w:rtl w:val="0"/>
        </w:rPr>
        <w:t xml:space="preserve">Legislação:</w:t>
      </w:r>
    </w:p>
    <w:p w:rsidR="00000000" w:rsidDel="00000000" w:rsidP="00000000" w:rsidRDefault="00000000" w:rsidRPr="00000000" w14:paraId="000001D6">
      <w:pPr>
        <w:widowControl w:val="0"/>
        <w:numPr>
          <w:ilvl w:val="0"/>
          <w:numId w:val="17"/>
        </w:numPr>
        <w:spacing w:line="276" w:lineRule="auto"/>
        <w:ind w:left="720" w:hanging="360"/>
        <w:jc w:val="both"/>
        <w:rPr>
          <w:color w:val="3c78d8"/>
        </w:rPr>
      </w:pPr>
      <w:hyperlink r:id="rId36">
        <w:r w:rsidDel="00000000" w:rsidR="00000000" w:rsidRPr="00000000">
          <w:rPr>
            <w:color w:val="3c78d8"/>
            <w:rtl w:val="0"/>
          </w:rPr>
          <w:t xml:space="preserve">Lei nº 11.788, de 25 de setembro de 2008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widowControl w:val="0"/>
        <w:numPr>
          <w:ilvl w:val="0"/>
          <w:numId w:val="17"/>
        </w:numPr>
        <w:spacing w:line="276" w:lineRule="auto"/>
        <w:ind w:left="720" w:hanging="360"/>
        <w:jc w:val="both"/>
        <w:rPr>
          <w:color w:val="3c78d8"/>
        </w:rPr>
      </w:pPr>
      <w:hyperlink r:id="rId37">
        <w:r w:rsidDel="00000000" w:rsidR="00000000" w:rsidRPr="00000000">
          <w:rPr>
            <w:color w:val="3c78d8"/>
            <w:rtl w:val="0"/>
          </w:rPr>
          <w:t xml:space="preserve">Resolução nº 15/2017 Consepe/Uern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widowControl w:val="0"/>
        <w:numPr>
          <w:ilvl w:val="0"/>
          <w:numId w:val="17"/>
        </w:numPr>
        <w:spacing w:line="276" w:lineRule="auto"/>
        <w:ind w:left="720" w:hanging="360"/>
        <w:jc w:val="both"/>
        <w:rPr>
          <w:color w:val="3c78d8"/>
        </w:rPr>
      </w:pPr>
      <w:hyperlink r:id="rId38">
        <w:r w:rsidDel="00000000" w:rsidR="00000000" w:rsidRPr="00000000">
          <w:rPr>
            <w:color w:val="3c78d8"/>
            <w:rtl w:val="0"/>
          </w:rPr>
          <w:t xml:space="preserve">Instrução Normativa-Sei nº1, de 26 de Janeiro de 2022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widowControl w:val="0"/>
        <w:numPr>
          <w:ilvl w:val="0"/>
          <w:numId w:val="17"/>
        </w:numPr>
        <w:spacing w:line="276" w:lineRule="auto"/>
        <w:ind w:left="720" w:hanging="360"/>
        <w:jc w:val="both"/>
        <w:rPr>
          <w:color w:val="3c78d8"/>
        </w:rPr>
      </w:pPr>
      <w:hyperlink r:id="rId39">
        <w:r w:rsidDel="00000000" w:rsidR="00000000" w:rsidRPr="00000000">
          <w:rPr>
            <w:color w:val="3c78d8"/>
            <w:rtl w:val="0"/>
          </w:rPr>
          <w:t xml:space="preserve">Resolução Nº 009/2019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widowControl w:val="0"/>
        <w:spacing w:line="276" w:lineRule="auto"/>
        <w:jc w:val="both"/>
        <w:rPr>
          <w:b w:val="1"/>
          <w:bCs w:val="1"/>
          <w:color w:val="3c78d8"/>
        </w:rPr>
      </w:pPr>
      <w:r w:rsidDel="00000000" w:rsidR="00000000" w:rsidRPr="00000000">
        <w:rPr>
          <w:b w:val="1"/>
          <w:bCs w:val="1"/>
          <w:color w:val="3c78d8"/>
          <w:rtl w:val="0"/>
        </w:rPr>
        <w:t xml:space="preserve">Documentos modelos:</w:t>
      </w:r>
    </w:p>
    <w:p w:rsidR="00000000" w:rsidDel="00000000" w:rsidP="00000000" w:rsidRDefault="00000000" w:rsidRPr="00000000" w14:paraId="000001DB">
      <w:pPr>
        <w:widowControl w:val="0"/>
        <w:numPr>
          <w:ilvl w:val="0"/>
          <w:numId w:val="8"/>
        </w:numPr>
        <w:spacing w:line="276" w:lineRule="auto"/>
        <w:ind w:left="720" w:hanging="360"/>
        <w:jc w:val="both"/>
        <w:rPr>
          <w:color w:val="3c78d8"/>
        </w:rPr>
      </w:pPr>
      <w:hyperlink r:id="rId40">
        <w:r w:rsidDel="00000000" w:rsidR="00000000" w:rsidRPr="00000000">
          <w:rPr>
            <w:color w:val="3c78d8"/>
            <w:rtl w:val="0"/>
          </w:rPr>
          <w:t xml:space="preserve">Modelo de Relatório de Estágio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widowControl w:val="0"/>
        <w:numPr>
          <w:ilvl w:val="0"/>
          <w:numId w:val="8"/>
        </w:numPr>
        <w:spacing w:line="276" w:lineRule="auto"/>
        <w:ind w:left="720" w:hanging="360"/>
        <w:jc w:val="both"/>
        <w:rPr>
          <w:color w:val="3c78d8"/>
        </w:rPr>
      </w:pPr>
      <w:hyperlink r:id="rId41">
        <w:r w:rsidDel="00000000" w:rsidR="00000000" w:rsidRPr="00000000">
          <w:rPr>
            <w:color w:val="3c78d8"/>
            <w:rtl w:val="0"/>
          </w:rPr>
          <w:t xml:space="preserve">Modelo de Tre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widowControl w:val="0"/>
        <w:numPr>
          <w:ilvl w:val="0"/>
          <w:numId w:val="8"/>
        </w:numPr>
        <w:spacing w:line="276" w:lineRule="auto"/>
        <w:ind w:left="720" w:hanging="360"/>
        <w:jc w:val="both"/>
        <w:rPr>
          <w:color w:val="3c78d8"/>
        </w:rPr>
      </w:pPr>
      <w:hyperlink r:id="rId42">
        <w:r w:rsidDel="00000000" w:rsidR="00000000" w:rsidRPr="00000000">
          <w:rPr>
            <w:color w:val="3c78d8"/>
            <w:rtl w:val="0"/>
          </w:rPr>
          <w:t xml:space="preserve">Modelo de Tce (Padrão)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tabs>
          <w:tab w:val="left" w:leader="none" w:pos="0"/>
          <w:tab w:val="left" w:leader="none" w:pos="0"/>
        </w:tabs>
        <w:rPr/>
        <w:sectPr>
          <w:headerReference r:id="rId43" w:type="default"/>
          <w:headerReference r:id="rId44" w:type="first"/>
          <w:headerReference r:id="rId45" w:type="even"/>
          <w:footerReference r:id="rId46" w:type="default"/>
          <w:footerReference r:id="rId47" w:type="first"/>
          <w:footerReference r:id="rId48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Style w:val="Heading2"/>
        <w:numPr>
          <w:ilvl w:val="1"/>
          <w:numId w:val="6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rPr/>
      </w:pPr>
      <w:bookmarkStart w:colFirst="0" w:colLast="0" w:name="_heading=h.24cmi788m4zh" w:id="21"/>
      <w:bookmarkEnd w:id="21"/>
      <w:r w:rsidDel="00000000" w:rsidR="00000000" w:rsidRPr="00000000">
        <w:rPr>
          <w:rtl w:val="0"/>
        </w:rPr>
        <w:t xml:space="preserve">9.7 TRABALHO DE CONCLUSÃO DE CURSO</w:t>
      </w:r>
    </w:p>
    <w:p w:rsidR="00000000" w:rsidDel="00000000" w:rsidP="00000000" w:rsidRDefault="00000000" w:rsidRPr="00000000" w14:paraId="000001E2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E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da organização do componente, em conformidade com regulamento de cursos de graduação  da UERN e Diretrizes nacionais específicas de cada curso, informando os momentos previstos e respectivas cargas horárias, os formatos e critérios de avaliação adotados. Indicar, ainda, as atribuições do aluno, do orientador e da banca examinadora.</w:t>
            </w:r>
          </w:p>
          <w:p w:rsidR="00000000" w:rsidDel="00000000" w:rsidP="00000000" w:rsidRDefault="00000000" w:rsidRPr="00000000" w14:paraId="000001E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widowControl w:val="0"/>
              <w:spacing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Quanto as orientações institucionais, observar as disposições da DSIB-UERN: </w:t>
            </w:r>
            <w:hyperlink r:id="rId49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https://portal.uern.br/dsib/normas-para-entrega-de-tccs-artigos-online/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 (s) componentes curricular (es) (s) associados a trabalho de conclusão curso possui (em) um duplo potencial que é importante destacar: a) de inovação; e de  b) flexibilização curricular. Significa isso dizer que através deles o curso pode desenvolver esses dois elementos curriculares, sempre de conformidade com suas diretrizes próprias, onde houver, e demais normas institucionais aplicáveis. </w:t>
            </w:r>
          </w:p>
          <w:p w:rsidR="00000000" w:rsidDel="00000000" w:rsidP="00000000" w:rsidRDefault="00000000" w:rsidRPr="00000000" w14:paraId="000001E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Exemplificativamente, onde as diretrizes específicas assim permitirem, o trabalho de conclusão curso pode contemplar, ao lado das formas mais comuns de produções (monografias e artigos), outros elementos próprios do contexto de cada curso, tais quais os mais variados produtos educacionais, como mídias em geral, publicações diversas, jogos, softwares, dentre outros.  </w:t>
            </w:r>
          </w:p>
          <w:p w:rsidR="00000000" w:rsidDel="00000000" w:rsidP="00000000" w:rsidRDefault="00000000" w:rsidRPr="00000000" w14:paraId="000001E9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Destaca-se também que a aproximação da configuração do TCC da realidade de cada curso funciona ainda como um mecanismo de prevenção à evasão e retenção eventualmente associados a tal componente.</w:t>
            </w:r>
          </w:p>
        </w:tc>
      </w:tr>
    </w:tbl>
    <w:p w:rsidR="00000000" w:rsidDel="00000000" w:rsidP="00000000" w:rsidRDefault="00000000" w:rsidRPr="00000000" w14:paraId="000001EA">
      <w:pPr>
        <w:pStyle w:val="Heading2"/>
        <w:numPr>
          <w:ilvl w:val="1"/>
          <w:numId w:val="6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rPr/>
      </w:pPr>
      <w:bookmarkStart w:colFirst="0" w:colLast="0" w:name="_heading=h.9vu2ot5a5y4p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Style w:val="Heading2"/>
        <w:numPr>
          <w:ilvl w:val="1"/>
          <w:numId w:val="6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rPr/>
      </w:pPr>
      <w:bookmarkStart w:colFirst="0" w:colLast="0" w:name="_heading=h.z251607zj1yw" w:id="23"/>
      <w:bookmarkEnd w:id="23"/>
      <w:r w:rsidDel="00000000" w:rsidR="00000000" w:rsidRPr="00000000">
        <w:rPr>
          <w:rtl w:val="0"/>
        </w:rPr>
        <w:t xml:space="preserve">9.8 ATIVIDADES COMPLEMENTARES </w:t>
      </w:r>
    </w:p>
    <w:p w:rsidR="00000000" w:rsidDel="00000000" w:rsidP="00000000" w:rsidRDefault="00000000" w:rsidRPr="00000000" w14:paraId="000001EC">
      <w:pPr>
        <w:widowControl w:val="0"/>
        <w:numPr>
          <w:ilvl w:val="0"/>
          <w:numId w:val="6"/>
        </w:numPr>
        <w:spacing w:line="276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ED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ser adotado conforme Diretrizes específicas e/ou Regulamento dos Cursos de Graduação da UERN.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Abaixo, sugerimos um quadro para organização das atividades, considerando o tripé: ensino, pesquisa e extensão.</w:t>
            </w:r>
          </w:p>
          <w:p w:rsidR="00000000" w:rsidDel="00000000" w:rsidP="00000000" w:rsidRDefault="00000000" w:rsidRPr="00000000" w14:paraId="000001E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ATENÇÃO: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As atividades de extensão que forem aproveitadas como Atividades Complementares (AC), não poderão ser consideradas para efeito de integralização da carga horária das Atividades Complementares de Extensão (ACE).</w:t>
            </w:r>
          </w:p>
        </w:tc>
      </w:tr>
    </w:tbl>
    <w:p w:rsidR="00000000" w:rsidDel="00000000" w:rsidP="00000000" w:rsidRDefault="00000000" w:rsidRPr="00000000" w14:paraId="000001F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widowControl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02 </w:t>
      </w:r>
      <w:r w:rsidDel="00000000" w:rsidR="00000000" w:rsidRPr="00000000">
        <w:rPr>
          <w:rtl w:val="0"/>
        </w:rPr>
        <w:t xml:space="preserve">- Descrição das  Atividades Complementares</w:t>
      </w:r>
    </w:p>
    <w:tbl>
      <w:tblPr>
        <w:tblStyle w:val="Table20"/>
        <w:tblW w:w="9375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5"/>
        <w:gridCol w:w="3058.333333333333"/>
        <w:gridCol w:w="1561.6666666666672"/>
        <w:gridCol w:w="1890"/>
        <w:tblGridChange w:id="0">
          <w:tblGrid>
            <w:gridCol w:w="2865"/>
            <w:gridCol w:w="3058.333333333333"/>
            <w:gridCol w:w="1561.6666666666672"/>
            <w:gridCol w:w="189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1F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ENSINO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1F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0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1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2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3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Monitoria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4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50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5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100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6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7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8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9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A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20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PESQUISA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0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1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2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3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Bolsista PIBIC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4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40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5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100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6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21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EXTENSÃO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4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5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7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8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9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A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B">
            <w:pPr>
              <w:widowControl w:val="0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C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D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E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F">
            <w:pPr>
              <w:widowControl w:val="0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30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31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32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3">
      <w:pPr>
        <w:tabs>
          <w:tab w:val="left" w:leader="none" w:pos="0"/>
          <w:tab w:val="left" w:leader="none" w:pos="0"/>
        </w:tabs>
        <w:jc w:val="left"/>
        <w:rPr>
          <w:i w:val="1"/>
          <w:iCs w:val="1"/>
          <w:color w:val="3c78d8"/>
        </w:rPr>
      </w:pPr>
      <w:r w:rsidDel="00000000" w:rsidR="00000000" w:rsidRPr="00000000">
        <w:rPr>
          <w:i w:val="1"/>
          <w:iCs w:val="1"/>
          <w:color w:val="3c78d8"/>
          <w:rtl w:val="0"/>
        </w:rPr>
        <w:t xml:space="preserve">Observação: Caso não haja carga horária de atividades complementares, retirar este item e readequar o sumário.</w:t>
      </w:r>
    </w:p>
    <w:p w:rsidR="00000000" w:rsidDel="00000000" w:rsidP="00000000" w:rsidRDefault="00000000" w:rsidRPr="00000000" w14:paraId="00000234">
      <w:pPr>
        <w:tabs>
          <w:tab w:val="left" w:leader="none" w:pos="0"/>
          <w:tab w:val="left" w:leader="none" w:pos="0"/>
        </w:tabs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Style w:val="Heading1"/>
        <w:numPr>
          <w:ilvl w:val="1"/>
          <w:numId w:val="6"/>
        </w:numPr>
        <w:tabs>
          <w:tab w:val="left" w:leader="none" w:pos="0"/>
          <w:tab w:val="left" w:leader="none" w:pos="0"/>
        </w:tabs>
        <w:ind w:left="0" w:firstLine="0"/>
        <w:jc w:val="left"/>
        <w:rPr>
          <w:b w:val="1"/>
          <w:bCs w:val="1"/>
        </w:rPr>
      </w:pPr>
      <w:bookmarkStart w:colFirst="0" w:colLast="0" w:name="_heading=h.llhnfqfzh2ae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pStyle w:val="Heading1"/>
        <w:numPr>
          <w:ilvl w:val="1"/>
          <w:numId w:val="6"/>
        </w:numPr>
        <w:tabs>
          <w:tab w:val="left" w:leader="none" w:pos="0"/>
          <w:tab w:val="left" w:leader="none" w:pos="0"/>
        </w:tabs>
        <w:ind w:left="0" w:firstLine="0"/>
        <w:jc w:val="left"/>
        <w:rPr>
          <w:b w:val="1"/>
          <w:bCs w:val="1"/>
        </w:rPr>
      </w:pPr>
      <w:bookmarkStart w:colFirst="0" w:colLast="0" w:name="_heading=h.28kjih5rqp55" w:id="25"/>
      <w:bookmarkEnd w:id="25"/>
      <w:r w:rsidDel="00000000" w:rsidR="00000000" w:rsidRPr="00000000">
        <w:rPr>
          <w:rtl w:val="0"/>
        </w:rPr>
        <w:t xml:space="preserve">10 </w:t>
      </w:r>
      <w:r w:rsidDel="00000000" w:rsidR="00000000" w:rsidRPr="00000000">
        <w:rPr>
          <w:rtl w:val="0"/>
        </w:rPr>
        <w:t xml:space="preserve">ESTRUTURA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>
          <w:b w:val="1"/>
          <w:bCs w:val="1"/>
          <w:sz w:val="18"/>
          <w:szCs w:val="18"/>
        </w:rPr>
      </w:pPr>
      <w:bookmarkStart w:colFirst="0" w:colLast="0" w:name="_heading=h.r882obtis78h" w:id="26"/>
      <w:bookmarkEnd w:id="26"/>
      <w:r w:rsidDel="00000000" w:rsidR="00000000" w:rsidRPr="00000000">
        <w:rPr>
          <w:rtl w:val="0"/>
        </w:rPr>
      </w:r>
    </w:p>
    <w:tbl>
      <w:tblPr>
        <w:tblStyle w:val="Table2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3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Para a elaboração da estrutura curricular, orienta-se </w:t>
            </w:r>
            <w:r w:rsidDel="00000000" w:rsidR="00000000" w:rsidRPr="00000000">
              <w:rPr>
                <w:i w:val="1"/>
                <w:iCs w:val="1"/>
                <w:color w:val="3c78d8"/>
                <w:u w:val="single"/>
                <w:rtl w:val="0"/>
              </w:rPr>
              <w:t xml:space="preserve">solicitar à DCIC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(sigaa.proeg@uern.br) o </w:t>
            </w:r>
            <w:r w:rsidDel="00000000" w:rsidR="00000000" w:rsidRPr="00000000">
              <w:rPr>
                <w:i w:val="1"/>
                <w:iCs w:val="1"/>
                <w:color w:val="3c78d8"/>
                <w:u w:val="single"/>
                <w:rtl w:val="0"/>
              </w:rPr>
              <w:t xml:space="preserve">link da Planilha Interativa de Criação da Estrutura Curricular dos Cursos de Graduação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a qual disponibiliza, em tempo real, a carga horária dos componentes e os respectivos somatórios gerais.</w:t>
            </w:r>
          </w:p>
          <w:p w:rsidR="00000000" w:rsidDel="00000000" w:rsidP="00000000" w:rsidRDefault="00000000" w:rsidRPr="00000000" w14:paraId="0000023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estrutura curricular deve estar organizada conforme DCN e outras normas pertinentes,  apresentando o agrupamento dos componentes curriculares em função dos eixos/núcleos, dos setores de estudos, e a distribuição de carga horária/créditos.</w:t>
            </w:r>
          </w:p>
          <w:p w:rsidR="00000000" w:rsidDel="00000000" w:rsidP="00000000" w:rsidRDefault="00000000" w:rsidRPr="00000000" w14:paraId="0000023A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Quanto aos itens a serem apresentados na estrutura curricular modelo, orientamos:</w:t>
            </w:r>
          </w:p>
          <w:p w:rsidR="00000000" w:rsidDel="00000000" w:rsidP="00000000" w:rsidRDefault="00000000" w:rsidRPr="00000000" w14:paraId="0000023B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As duas primeiras linhas do Quadro 7 apresentam 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resumo das cargas horárias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, contabilizadas automaticamente à medida que os componentes são registrados nos respectivos níveis.</w:t>
            </w:r>
          </w:p>
          <w:p w:rsidR="00000000" w:rsidDel="00000000" w:rsidP="00000000" w:rsidRDefault="00000000" w:rsidRPr="00000000" w14:paraId="0000023C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 partir da terceira linha, em cada um dos níveis, serão inseridos as seguintes informações: </w:t>
            </w:r>
          </w:p>
          <w:p w:rsidR="00000000" w:rsidDel="00000000" w:rsidP="00000000" w:rsidRDefault="00000000" w:rsidRPr="00000000" w14:paraId="0000023D">
            <w:pPr>
              <w:widowControl w:val="0"/>
              <w:numPr>
                <w:ilvl w:val="0"/>
                <w:numId w:val="15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Código SIGAA -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para novos componentes, deixe o campo em branco/ a criar. O curso pode adotar componente já existente em sua estrutura anterior ou vigente, dispensando a equivalência, ou ainda adotar componente de outro curso, hipótese em que não poderá alterar a ementa/ a carga horária/ formato de oferta sem a prévia autorização do curso de origem.</w:t>
            </w:r>
          </w:p>
          <w:p w:rsidR="00000000" w:rsidDel="00000000" w:rsidP="00000000" w:rsidRDefault="00000000" w:rsidRPr="00000000" w14:paraId="0000023E">
            <w:pPr>
              <w:widowControl w:val="0"/>
              <w:numPr>
                <w:ilvl w:val="0"/>
                <w:numId w:val="15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Componente Curricular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- especificá-los, ordenando-os por nível, conforme modelo de estrutura curricular indicada abaixo.</w:t>
            </w:r>
          </w:p>
          <w:p w:rsidR="00000000" w:rsidDel="00000000" w:rsidP="00000000" w:rsidRDefault="00000000" w:rsidRPr="00000000" w14:paraId="0000023F">
            <w:pPr>
              <w:widowControl w:val="0"/>
              <w:numPr>
                <w:ilvl w:val="0"/>
                <w:numId w:val="15"/>
              </w:numPr>
              <w:spacing w:line="276" w:lineRule="auto"/>
              <w:ind w:left="1440" w:hanging="360"/>
              <w:jc w:val="both"/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Departamento de origem -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informar,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quando se tratar de componente de estrutura curricular de outro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widowControl w:val="0"/>
              <w:numPr>
                <w:ilvl w:val="0"/>
                <w:numId w:val="15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Tipologia do componente -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classificar cada componente em: </w:t>
            </w:r>
          </w:p>
          <w:p w:rsidR="00000000" w:rsidDel="00000000" w:rsidP="00000000" w:rsidRDefault="00000000" w:rsidRPr="00000000" w14:paraId="00000241">
            <w:pPr>
              <w:widowControl w:val="0"/>
              <w:numPr>
                <w:ilvl w:val="0"/>
                <w:numId w:val="14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Módulo (Disciplina)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é um conjunto sistematizado de conhecimentos a serem ministrados por um ou mais docentes, sob a forma de aulas, com uma carga horária semanal e semestral pré-determinada no PPC.</w:t>
            </w:r>
          </w:p>
          <w:p w:rsidR="00000000" w:rsidDel="00000000" w:rsidP="00000000" w:rsidRDefault="00000000" w:rsidRPr="00000000" w14:paraId="00000242">
            <w:pPr>
              <w:widowControl w:val="0"/>
              <w:numPr>
                <w:ilvl w:val="0"/>
                <w:numId w:val="14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UCE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Unidade Curricular de Extensão é um  componente curricular obrigatório, autônomo, constante na matriz curricular do curso de graduação.</w:t>
            </w:r>
          </w:p>
          <w:p w:rsidR="00000000" w:rsidDel="00000000" w:rsidP="00000000" w:rsidRDefault="00000000" w:rsidRPr="00000000" w14:paraId="00000243">
            <w:pPr>
              <w:widowControl w:val="0"/>
              <w:numPr>
                <w:ilvl w:val="0"/>
                <w:numId w:val="14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TCC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O Trabalho de Conclusão de Curso é uma atividade acadêmica que consiste na sistematização, registro e apresentação de conhecimentos culturais, científicos ou técnicos, produzidos no programa área do curso,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sem oferta de turmas. (ATENÇÃO: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Para que o componente curricular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Trabalho de Conclusão de Curso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se desenvolva em formato de disciplina, com oferta de turmas, orientamos a sua classificação como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atividade integradora).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widowControl w:val="0"/>
              <w:numPr>
                <w:ilvl w:val="0"/>
                <w:numId w:val="14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Estágio é um ato educativo escolar supervisionado, que visa à preparação do discente para o trabalho profissional, podendo ser realizado exclusivamente no ambiente de trabalho ou conjuntamente sob a forma de aula e de orientação;</w:t>
            </w:r>
          </w:p>
          <w:p w:rsidR="00000000" w:rsidDel="00000000" w:rsidP="00000000" w:rsidRDefault="00000000" w:rsidRPr="00000000" w14:paraId="00000245">
            <w:pPr>
              <w:widowControl w:val="0"/>
              <w:numPr>
                <w:ilvl w:val="0"/>
                <w:numId w:val="14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Atividade integradora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classificação atribuída ao componente com carga horária prevista de orientação estudantil,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incluindo-se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os componentes de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Estágios Supervisionados e de Unidades Curriculares de Extensão.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 partir da definição da tipologia do componente, realizar a distribuição da sua carga horária, conforme definição do NDE/Colegiado do curso, contemplando, quando couber: CH teórica, prática, orientação, extensão e EaD, observando as definições abaixo:</w:t>
            </w:r>
          </w:p>
          <w:p w:rsidR="00000000" w:rsidDel="00000000" w:rsidP="00000000" w:rsidRDefault="00000000" w:rsidRPr="00000000" w14:paraId="0000024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widowControl w:val="0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T - Teórica: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Carga horária destinada ao desenvolvimento de aulas teóricas.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widowControl w:val="0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P - Prática: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Carga horária destinada ao desenvolvimento de aulas práticas,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sendo necessária a presença do docente.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widowControl w:val="0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O - Orientação (Carga horária Discente Orientada):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Carga horária de atividade prática a ser cumprida pelo aluno no campo profissional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sem, necessariamente, a presença do docente.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Exemplos: Estágios, UCE e Trabalho de Conclusão de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widowControl w:val="0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E: Extensão: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Parte da carga horária do componente a ser cumprida em atividades/ações de extensão.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EaD: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Parte da carga horária do componente a ser cumprida no formato à distância.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widowControl w:val="0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widowControl w:val="0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Quanto às atividades presenciais e EaD,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Decreto 14.456/2025,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define em seu art. 3º: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widowControl w:val="0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Atividade presencial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-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atividades formativas realizada com a participação do estudante e do docente,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em lugar e tempo coincidentes;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widowControl w:val="0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Atividade síncrona mediada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- atividade síncrona realizada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com participação de grupo de, no máximo, setenta estudantes,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por docente ou mediador pedagógico,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e controle de frequência dos estudantes;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widowControl w:val="0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Atividade síncrona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- atividade de educação a distância realizada com recursos de áudio e vídeo, na qual o estudante e o docente estejam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em lugares diversos e tempo coincidente;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widowControl w:val="0"/>
              <w:numPr>
                <w:ilvl w:val="1"/>
                <w:numId w:val="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Atividade assíncrona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- atividade de educação a distância na qual o estudante e o docente estejam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em lugares e tempos diversos;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keepNext w:val="1"/>
              <w:tabs>
                <w:tab w:val="left" w:leader="none" w:pos="0"/>
                <w:tab w:val="left" w:leader="none" w:pos="0"/>
              </w:tabs>
              <w:spacing w:after="300" w:before="300" w:line="276" w:lineRule="auto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bookmarkStart w:colFirst="0" w:colLast="0" w:name="_heading=h.2zonhglu19bi" w:id="27"/>
            <w:bookmarkEnd w:id="27"/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4">
            <w:pPr>
              <w:keepNext w:val="1"/>
              <w:numPr>
                <w:ilvl w:val="0"/>
                <w:numId w:val="3"/>
              </w:numPr>
              <w:tabs>
                <w:tab w:val="left" w:leader="none" w:pos="0"/>
                <w:tab w:val="left" w:leader="none" w:pos="0"/>
              </w:tabs>
              <w:spacing w:after="300" w:before="300" w:line="276" w:lineRule="auto"/>
              <w:ind w:left="720" w:hanging="360"/>
              <w:jc w:val="both"/>
              <w:rPr>
                <w:i w:val="1"/>
                <w:iCs w:val="1"/>
                <w:color w:val="3c78d8"/>
                <w:sz w:val="22"/>
                <w:szCs w:val="22"/>
                <w:u w:val="none"/>
              </w:rPr>
            </w:pPr>
            <w:bookmarkStart w:colFirst="0" w:colLast="0" w:name="_heading=h.x4y0ciroxbxm" w:id="28"/>
            <w:bookmarkEnd w:id="28"/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Os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quadros 8 e 9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deverão ser estruturados em planilha a parte (disponibilizada pela DCIC/DSA) e, após finalizados, deverão ser copiados/ transferidos para este arquivo de PPC.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keepNext w:val="1"/>
              <w:numPr>
                <w:ilvl w:val="0"/>
                <w:numId w:val="3"/>
              </w:numPr>
              <w:tabs>
                <w:tab w:val="left" w:leader="none" w:pos="0"/>
                <w:tab w:val="left" w:leader="none" w:pos="0"/>
              </w:tabs>
              <w:spacing w:after="0" w:before="300" w:line="276" w:lineRule="auto"/>
              <w:ind w:left="720" w:hanging="360"/>
              <w:jc w:val="both"/>
              <w:rPr>
                <w:i w:val="1"/>
                <w:iCs w:val="1"/>
                <w:color w:val="3c78d8"/>
                <w:sz w:val="22"/>
                <w:szCs w:val="22"/>
                <w:u w:val="none"/>
              </w:rPr>
            </w:pPr>
            <w:bookmarkStart w:colFirst="0" w:colLast="0" w:name="_heading=h.4vl5nk9xsppw" w:id="29"/>
            <w:bookmarkEnd w:id="29"/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 somatória das cargas horárias totais dos componentes agrupados por núcleo e das CH específicas (teórica, prática, orientação…) serão processadas automaticamente, na medida que o quadro estiver sendo alimentado.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Quadro 03</w:t>
      </w:r>
      <w:r w:rsidDel="00000000" w:rsidR="00000000" w:rsidRPr="00000000">
        <w:rPr>
          <w:rtl w:val="0"/>
        </w:rPr>
        <w:t xml:space="preserve"> - Carga horária das Atividades do Curso</w:t>
      </w:r>
      <w:r w:rsidDel="00000000" w:rsidR="00000000" w:rsidRPr="00000000">
        <w:rPr>
          <w:rtl w:val="0"/>
        </w:rPr>
      </w:r>
    </w:p>
    <w:tbl>
      <w:tblPr>
        <w:tblStyle w:val="Table22"/>
        <w:tblW w:w="65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1665"/>
        <w:gridCol w:w="2010"/>
        <w:tblGridChange w:id="0">
          <w:tblGrid>
            <w:gridCol w:w="2865"/>
            <w:gridCol w:w="1665"/>
            <w:gridCol w:w="2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c9daf8" w:val="clear"/>
          </w:tcPr>
          <w:p w:rsidR="00000000" w:rsidDel="00000000" w:rsidP="00000000" w:rsidRDefault="00000000" w:rsidRPr="00000000" w14:paraId="00000259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Atividades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c9daf8" w:val="clear"/>
          </w:tcPr>
          <w:p w:rsidR="00000000" w:rsidDel="00000000" w:rsidP="00000000" w:rsidRDefault="00000000" w:rsidRPr="00000000" w14:paraId="0000025A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Carga horária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c9daf8" w:val="clear"/>
          </w:tcPr>
          <w:p w:rsidR="00000000" w:rsidDel="00000000" w:rsidP="00000000" w:rsidRDefault="00000000" w:rsidRPr="00000000" w14:paraId="0000025B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Carga horária (%)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5C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5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Mínimo de 50% da CH Total do curso*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5F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Síncrona mediada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60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61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Máximo de 20% da CH total do curso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62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Síncrona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63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64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65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Assíncrona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6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6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iCs w:val="1"/>
          <w:color w:val="3c78d8"/>
          <w:sz w:val="22"/>
          <w:szCs w:val="22"/>
        </w:rPr>
        <w:sectPr>
          <w:headerReference r:id="rId50" w:type="default"/>
          <w:headerReference r:id="rId51" w:type="first"/>
          <w:headerReference r:id="rId52" w:type="even"/>
          <w:footerReference r:id="rId53" w:type="default"/>
          <w:footerReference r:id="rId54" w:type="first"/>
          <w:footerReference r:id="rId55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i w:val="1"/>
          <w:iCs w:val="1"/>
          <w:color w:val="3c78d8"/>
          <w:sz w:val="22"/>
          <w:szCs w:val="22"/>
          <w:rtl w:val="0"/>
        </w:rPr>
        <w:t xml:space="preserve">*Esta carga horária pode ser disposta em: 50% totalmente presencial ou 30% presencial e 20% síncrona mediada. A carga horária síncrona mediada não poderá ultrapassar 20% da carga horária total do curso.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b w:val="1"/>
          <w:bCs w:val="1"/>
          <w:rtl w:val="0"/>
        </w:rPr>
        <w:t xml:space="preserve">Quadro 04</w:t>
      </w:r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rtl w:val="0"/>
        </w:rPr>
        <w:t xml:space="preserve"> Fluxo da Estrutura Curricular</w:t>
      </w:r>
      <w:r w:rsidDel="00000000" w:rsidR="00000000" w:rsidRPr="00000000">
        <w:rPr>
          <w:rtl w:val="0"/>
        </w:rPr>
      </w:r>
    </w:p>
    <w:tbl>
      <w:tblPr>
        <w:tblStyle w:val="Table23"/>
        <w:tblW w:w="144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0"/>
        <w:gridCol w:w="960"/>
        <w:gridCol w:w="855"/>
        <w:gridCol w:w="1050"/>
        <w:gridCol w:w="1125"/>
        <w:gridCol w:w="1080"/>
        <w:gridCol w:w="1035"/>
        <w:gridCol w:w="1035"/>
        <w:gridCol w:w="1035"/>
        <w:gridCol w:w="1035"/>
        <w:gridCol w:w="1035"/>
        <w:gridCol w:w="1035"/>
        <w:gridCol w:w="1035"/>
        <w:gridCol w:w="1035"/>
        <w:tblGridChange w:id="0">
          <w:tblGrid>
            <w:gridCol w:w="1110"/>
            <w:gridCol w:w="960"/>
            <w:gridCol w:w="855"/>
            <w:gridCol w:w="1050"/>
            <w:gridCol w:w="1125"/>
            <w:gridCol w:w="1080"/>
            <w:gridCol w:w="1035"/>
            <w:gridCol w:w="1035"/>
            <w:gridCol w:w="1035"/>
            <w:gridCol w:w="1035"/>
            <w:gridCol w:w="1035"/>
            <w:gridCol w:w="1035"/>
            <w:gridCol w:w="1035"/>
            <w:gridCol w:w="1035"/>
          </w:tblGrid>
        </w:tblGridChange>
      </w:tblGrid>
      <w:tr>
        <w:trPr>
          <w:cantSplit w:val="0"/>
          <w:trHeight w:val="906.328421567768" w:hRule="atLeast"/>
          <w:tblHeader w:val="1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Curso/Campus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</w:t>
            </w:r>
          </w:p>
          <w:p w:rsidR="00000000" w:rsidDel="00000000" w:rsidP="00000000" w:rsidRDefault="00000000" w:rsidRPr="00000000" w14:paraId="0000026C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Eletiva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</w:t>
            </w:r>
          </w:p>
          <w:p w:rsidR="00000000" w:rsidDel="00000000" w:rsidP="00000000" w:rsidRDefault="00000000" w:rsidRPr="00000000" w14:paraId="0000026E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Optativa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Atividade complementar</w:t>
            </w:r>
          </w:p>
          <w:p w:rsidR="00000000" w:rsidDel="00000000" w:rsidP="00000000" w:rsidRDefault="00000000" w:rsidRPr="00000000" w14:paraId="00000270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(se houver)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</w:t>
            </w:r>
          </w:p>
          <w:p w:rsidR="00000000" w:rsidDel="00000000" w:rsidP="00000000" w:rsidRDefault="00000000" w:rsidRPr="00000000" w14:paraId="00000272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complementares de extensão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Extensão no componente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Uce (deverá ser maior ou igual a 5% da ch total 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 Total de extensão (deverá ser maior ou igual a 10% da ch total 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Síncrona mediada (menor ou igual a 20% da ch total)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Presencial + sincrona mediada (maior ou igual a 50% da ch total)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Ead (síncrona ou assíncrona)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%C. H.  de EaD (Máxima maior ou igual 50% c. h. total)</w:t>
            </w:r>
          </w:p>
        </w:tc>
        <w:tc>
          <w:tcPr>
            <w:gridSpan w:val="2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CH. Total do Curso</w:t>
            </w:r>
          </w:p>
        </w:tc>
      </w:tr>
      <w:tr>
        <w:trPr>
          <w:cantSplit w:val="0"/>
          <w:trHeight w:val="499.3429651509818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spacing w:line="276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xx,x%</w:t>
            </w:r>
          </w:p>
        </w:tc>
        <w:tc>
          <w:tcPr>
            <w:gridSpan w:val="2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14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5"/>
        <w:gridCol w:w="915"/>
        <w:gridCol w:w="720"/>
        <w:gridCol w:w="945"/>
        <w:gridCol w:w="885"/>
        <w:gridCol w:w="870"/>
        <w:gridCol w:w="1050"/>
        <w:gridCol w:w="1065"/>
        <w:gridCol w:w="885"/>
        <w:gridCol w:w="1005"/>
        <w:gridCol w:w="885"/>
        <w:gridCol w:w="825"/>
        <w:gridCol w:w="1335"/>
        <w:gridCol w:w="1350"/>
        <w:gridCol w:w="990"/>
        <w:tblGridChange w:id="0">
          <w:tblGrid>
            <w:gridCol w:w="585"/>
            <w:gridCol w:w="915"/>
            <w:gridCol w:w="720"/>
            <w:gridCol w:w="945"/>
            <w:gridCol w:w="885"/>
            <w:gridCol w:w="870"/>
            <w:gridCol w:w="1050"/>
            <w:gridCol w:w="1065"/>
            <w:gridCol w:w="885"/>
            <w:gridCol w:w="1005"/>
            <w:gridCol w:w="885"/>
            <w:gridCol w:w="825"/>
            <w:gridCol w:w="1335"/>
            <w:gridCol w:w="1350"/>
            <w:gridCol w:w="99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5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7428c"/>
                <w:sz w:val="18"/>
                <w:szCs w:val="18"/>
                <w:rtl w:val="0"/>
              </w:rPr>
              <w:t xml:space="preserve">1º PERÍODO/NÍVEL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Código Sigaa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Depto.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Natureza do 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teórica (presencial)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C. H. Laboratório (presencial)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discente orientada (presencial)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extensão</w:t>
            </w:r>
          </w:p>
          <w:p w:rsidR="00000000" w:rsidDel="00000000" w:rsidP="00000000" w:rsidRDefault="00000000" w:rsidRPr="00000000" w14:paraId="000002A3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(presencial)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Síncrona mediada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EaD (síncrona ou assíncrona)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71924"/>
                <w:sz w:val="16"/>
                <w:szCs w:val="16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spacing w:line="276" w:lineRule="auto"/>
              <w:rPr>
                <w:color w:val="071924"/>
                <w:sz w:val="16"/>
                <w:szCs w:val="16"/>
              </w:rPr>
            </w:pPr>
            <w:r w:rsidDel="00000000" w:rsidR="00000000" w:rsidRPr="00000000">
              <w:rPr>
                <w:color w:val="071924"/>
                <w:sz w:val="16"/>
                <w:szCs w:val="16"/>
                <w:rtl w:val="0"/>
              </w:rPr>
              <w:t xml:space="preserve">Total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spacing w:line="276" w:lineRule="auto"/>
              <w:rPr>
                <w:color w:val="071924"/>
                <w:sz w:val="16"/>
                <w:szCs w:val="16"/>
              </w:rPr>
            </w:pPr>
            <w:r w:rsidDel="00000000" w:rsidR="00000000" w:rsidRPr="00000000">
              <w:rPr>
                <w:color w:val="071924"/>
                <w:sz w:val="16"/>
                <w:szCs w:val="16"/>
                <w:rtl w:val="0"/>
              </w:rPr>
              <w:t xml:space="preserve">C.H. Semanal (Encontros)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Núcleo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 01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 02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UCE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90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90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 03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 04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 05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Estágio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75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 06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Somatório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135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270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375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9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3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143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5"/>
        <w:gridCol w:w="1005"/>
        <w:gridCol w:w="840"/>
        <w:gridCol w:w="825"/>
        <w:gridCol w:w="705"/>
        <w:gridCol w:w="780"/>
        <w:gridCol w:w="750"/>
        <w:gridCol w:w="660"/>
        <w:gridCol w:w="765"/>
        <w:gridCol w:w="630"/>
        <w:gridCol w:w="855"/>
        <w:gridCol w:w="585"/>
        <w:gridCol w:w="1020"/>
        <w:gridCol w:w="2595"/>
        <w:gridCol w:w="1755"/>
        <w:tblGridChange w:id="0">
          <w:tblGrid>
            <w:gridCol w:w="615"/>
            <w:gridCol w:w="1005"/>
            <w:gridCol w:w="840"/>
            <w:gridCol w:w="825"/>
            <w:gridCol w:w="705"/>
            <w:gridCol w:w="780"/>
            <w:gridCol w:w="750"/>
            <w:gridCol w:w="660"/>
            <w:gridCol w:w="765"/>
            <w:gridCol w:w="630"/>
            <w:gridCol w:w="855"/>
            <w:gridCol w:w="585"/>
            <w:gridCol w:w="1020"/>
            <w:gridCol w:w="2595"/>
            <w:gridCol w:w="175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5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7428c"/>
                <w:sz w:val="16"/>
                <w:szCs w:val="16"/>
                <w:rtl w:val="0"/>
              </w:rPr>
              <w:t xml:space="preserve">FLUXO DE APLICAÇÃO DE OFERTAS DE COMPONENTES OPTATIVOS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Código Sigaa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Depto.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NaturezaComponente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teórica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C. H.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discente orientada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Síncrona mediada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Presencial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71924"/>
                <w:sz w:val="16"/>
                <w:szCs w:val="16"/>
                <w:rtl w:val="0"/>
              </w:rPr>
              <w:t xml:space="preserve">C. H. Semanal (Encontros)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Núcleo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5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Optativa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4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1">
      <w:pPr>
        <w:tabs>
          <w:tab w:val="left" w:leader="none" w:pos="0"/>
          <w:tab w:val="left" w:leader="none" w:pos="0"/>
        </w:tabs>
        <w:jc w:val="both"/>
        <w:rPr/>
      </w:pPr>
      <w:r w:rsidDel="00000000" w:rsidR="00000000" w:rsidRPr="00000000">
        <w:rPr>
          <w:b w:val="1"/>
          <w:bCs w:val="1"/>
          <w:i w:val="1"/>
          <w:iCs w:val="1"/>
          <w:color w:val="3c78d8"/>
          <w:rtl w:val="0"/>
        </w:rPr>
        <w:t xml:space="preserve">Observação:</w:t>
      </w:r>
      <w:r w:rsidDel="00000000" w:rsidR="00000000" w:rsidRPr="00000000">
        <w:rPr>
          <w:i w:val="1"/>
          <w:iCs w:val="1"/>
          <w:color w:val="3c78d8"/>
          <w:rtl w:val="0"/>
        </w:rPr>
        <w:t xml:space="preserve"> </w:t>
      </w:r>
      <w:r w:rsidDel="00000000" w:rsidR="00000000" w:rsidRPr="00000000">
        <w:rPr>
          <w:i w:val="1"/>
          <w:iCs w:val="1"/>
          <w:color w:val="3c78d8"/>
          <w:u w:val="single"/>
          <w:rtl w:val="0"/>
        </w:rPr>
        <w:t xml:space="preserve">Este quadro é apenas ilustrativo.</w:t>
      </w:r>
      <w:r w:rsidDel="00000000" w:rsidR="00000000" w:rsidRPr="00000000">
        <w:rPr>
          <w:i w:val="1"/>
          <w:iCs w:val="1"/>
          <w:color w:val="3c78d8"/>
          <w:rtl w:val="0"/>
        </w:rPr>
        <w:t xml:space="preserve"> O Quadro 8 será gerado automaticamente na planilha da DCIC (aba “Quadro 8”) após o preenchimento da estrutura curricular e deverá ser copiado e colado neste espaço.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rPr/>
        <w:sectPr>
          <w:headerReference r:id="rId56" w:type="default"/>
          <w:headerReference r:id="rId57" w:type="first"/>
          <w:headerReference r:id="rId58" w:type="even"/>
          <w:footerReference r:id="rId59" w:type="default"/>
          <w:footerReference r:id="rId60" w:type="first"/>
          <w:footerReference r:id="rId61" w:type="even"/>
          <w:type w:val="nextPage"/>
          <w:pgSz w:h="11906" w:w="16838" w:orient="landscape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36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Toda carga horária do curso será contabilizada em hora-relógio. Para o cálculo e registro da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carga horária em hora-relógio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dos componentes curriculares, deve-se observar 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estrutura curricular (Quadro 4)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somando as subdivisões correspondentes. Considera-se que:</w:t>
            </w:r>
          </w:p>
          <w:p w:rsidR="00000000" w:rsidDel="00000000" w:rsidP="00000000" w:rsidRDefault="00000000" w:rsidRPr="00000000" w14:paraId="0000036C">
            <w:pPr>
              <w:widowControl w:val="0"/>
              <w:spacing w:after="0" w:before="240" w:line="276" w:lineRule="auto"/>
              <w:ind w:left="0" w:firstLine="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 acordo com o Decreto 12.456/2025:</w:t>
            </w:r>
          </w:p>
          <w:p w:rsidR="00000000" w:rsidDel="00000000" w:rsidP="00000000" w:rsidRDefault="00000000" w:rsidRPr="00000000" w14:paraId="0000036D">
            <w:pPr>
              <w:widowControl w:val="0"/>
              <w:spacing w:after="0" w:before="240" w:line="276" w:lineRule="auto"/>
              <w:ind w:left="0" w:firstLine="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Art. 12. Os cursos de graduação a distância deverão ofertar, observadas as Diretrizes Curriculares Nacionais e ato do Ministro de Estado da Educação, no mínimo: </w:t>
            </w:r>
          </w:p>
          <w:p w:rsidR="00000000" w:rsidDel="00000000" w:rsidP="00000000" w:rsidRDefault="00000000" w:rsidRPr="00000000" w14:paraId="0000036E">
            <w:pPr>
              <w:widowControl w:val="0"/>
              <w:spacing w:after="0" w:before="240" w:line="276" w:lineRule="auto"/>
              <w:ind w:left="0" w:firstLine="0"/>
              <w:jc w:val="both"/>
              <w:rPr>
                <w:b w:val="1"/>
                <w:bCs w:val="1"/>
                <w:i w:val="1"/>
                <w:iCs w:val="1"/>
                <w:color w:val="3c78d8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 -</w:t>
            </w:r>
            <w:r w:rsidDel="00000000" w:rsidR="00000000" w:rsidRPr="00000000">
              <w:rPr>
                <w:i w:val="1"/>
                <w:iCs w:val="1"/>
                <w:color w:val="3c78d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u w:val="single"/>
                <w:rtl w:val="0"/>
              </w:rPr>
              <w:t xml:space="preserve">10% (dez por cento) da carga horária total do curso por meio de atividades presenciais</w:t>
            </w:r>
            <w:r w:rsidDel="00000000" w:rsidR="00000000" w:rsidRPr="00000000">
              <w:rPr>
                <w:i w:val="1"/>
                <w:iCs w:val="1"/>
                <w:color w:val="3c78d8"/>
                <w:u w:val="single"/>
                <w:rtl w:val="0"/>
              </w:rPr>
              <w:t xml:space="preserve">; e II 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u w:val="single"/>
                <w:rtl w:val="0"/>
              </w:rPr>
              <w:t xml:space="preserve">10% (dez por cento) da carga horária total do curso em atividades presenciais ou síncronas mediadas. </w:t>
            </w:r>
          </w:p>
          <w:p w:rsidR="00000000" w:rsidDel="00000000" w:rsidP="00000000" w:rsidRDefault="00000000" w:rsidRPr="00000000" w14:paraId="0000036F">
            <w:pPr>
              <w:widowControl w:val="0"/>
              <w:spacing w:after="0" w:before="240" w:line="276" w:lineRule="auto"/>
              <w:ind w:left="0" w:firstLine="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§ 1º Alcançados os limites mínimos de que trata o'caput, caberá às Instituições de Educação Superior definirem o formato de oferta das demais atividades. </w:t>
            </w:r>
          </w:p>
        </w:tc>
      </w:tr>
    </w:tbl>
    <w:p w:rsidR="00000000" w:rsidDel="00000000" w:rsidP="00000000" w:rsidRDefault="00000000" w:rsidRPr="00000000" w14:paraId="00000370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rPr/>
      </w:pPr>
      <w:r w:rsidDel="00000000" w:rsidR="00000000" w:rsidRPr="00000000">
        <w:rPr>
          <w:b w:val="1"/>
          <w:bCs w:val="1"/>
          <w:rtl w:val="0"/>
        </w:rPr>
        <w:t xml:space="preserve">Quadro 05 </w:t>
      </w:r>
      <w:r w:rsidDel="00000000" w:rsidR="00000000" w:rsidRPr="00000000">
        <w:rPr>
          <w:rtl w:val="0"/>
        </w:rPr>
        <w:t xml:space="preserve">- Resumo da Carga Horária do Curso</w:t>
      </w:r>
    </w:p>
    <w:tbl>
      <w:tblPr>
        <w:tblStyle w:val="Table27"/>
        <w:tblW w:w="9354.33070866141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6.418680423568"/>
        <w:gridCol w:w="940.8091229975565"/>
        <w:gridCol w:w="1263.372250882433"/>
        <w:gridCol w:w="1299.212598425197"/>
        <w:gridCol w:w="1012.4898180830846"/>
        <w:gridCol w:w="958.7292967689384"/>
        <w:gridCol w:w="904.9687754547925"/>
        <w:gridCol w:w="1048.3301656258486"/>
        <w:tblGridChange w:id="0">
          <w:tblGrid>
            <w:gridCol w:w="1926.418680423568"/>
            <w:gridCol w:w="940.8091229975565"/>
            <w:gridCol w:w="1263.372250882433"/>
            <w:gridCol w:w="1299.212598425197"/>
            <w:gridCol w:w="1012.4898180830846"/>
            <w:gridCol w:w="958.7292967689384"/>
            <w:gridCol w:w="904.9687754547925"/>
            <w:gridCol w:w="1048.3301656258486"/>
          </w:tblGrid>
        </w:tblGridChange>
      </w:tblGrid>
      <w:tr>
        <w:trPr>
          <w:cantSplit w:val="0"/>
          <w:trHeight w:val="870" w:hRule="atLeast"/>
          <w:tblHeader w:val="1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Componentes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teórica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widowControl w:val="0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Prática/</w:t>
            </w:r>
          </w:p>
          <w:p w:rsidR="00000000" w:rsidDel="00000000" w:rsidP="00000000" w:rsidRDefault="00000000" w:rsidRPr="00000000" w14:paraId="0000037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orientação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widowControl w:val="0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CH</w:t>
            </w:r>
          </w:p>
          <w:p w:rsidR="00000000" w:rsidDel="00000000" w:rsidP="00000000" w:rsidRDefault="00000000" w:rsidRPr="00000000" w14:paraId="0000037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(hora - aula)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widowControl w:val="0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CH</w:t>
            </w:r>
          </w:p>
          <w:p w:rsidR="00000000" w:rsidDel="00000000" w:rsidP="00000000" w:rsidRDefault="00000000" w:rsidRPr="00000000" w14:paraId="0000037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(hora- relógio)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Obrigatórios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3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4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Optativos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B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C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Eletivos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3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4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Estágio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B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C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4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5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 H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B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C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D">
      <w:pPr>
        <w:jc w:val="both"/>
        <w:rPr>
          <w:i w:val="1"/>
          <w:iCs w:val="1"/>
          <w:color w:val="3c78d8"/>
        </w:rPr>
      </w:pPr>
      <w:r w:rsidDel="00000000" w:rsidR="00000000" w:rsidRPr="00000000">
        <w:rPr>
          <w:i w:val="1"/>
          <w:iCs w:val="1"/>
          <w:color w:val="3c78d8"/>
          <w:rtl w:val="0"/>
        </w:rPr>
        <w:t xml:space="preserve">Este quadro é apenas ilustrativo. O Quadro 05 será gerado automaticamente na planilha da DCIC após o preenchimento do Quadro 08 e deverá ser copiado e colado neste espaço.</w:t>
      </w:r>
    </w:p>
    <w:p w:rsidR="00000000" w:rsidDel="00000000" w:rsidP="00000000" w:rsidRDefault="00000000" w:rsidRPr="00000000" w14:paraId="000003AE">
      <w:pPr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jc w:val="both"/>
        <w:rPr/>
      </w:pPr>
      <w:bookmarkStart w:colFirst="0" w:colLast="0" w:name="_heading=h.5j11dl1fw2gj" w:id="30"/>
      <w:bookmarkEnd w:id="30"/>
      <w:r w:rsidDel="00000000" w:rsidR="00000000" w:rsidRPr="00000000">
        <w:rPr>
          <w:rtl w:val="0"/>
        </w:rPr>
        <w:t xml:space="preserve">10.1 EQUIVALÊNCIA DOS COMPONENTES CURRICULARES</w:t>
      </w:r>
    </w:p>
    <w:p w:rsidR="00000000" w:rsidDel="00000000" w:rsidP="00000000" w:rsidRDefault="00000000" w:rsidRPr="00000000" w14:paraId="000003B1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3B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Conforme o Regulamento de Cursos de Graduação (RCG, 2017), art. 25, Um componente curricular é equivalente a outro quando o conteúdo programático do primeiro equivale, pelo menos, a 75% (setenta e cinco por cento) do conteúdo e carga horária do segundo.</w:t>
            </w:r>
          </w:p>
          <w:p w:rsidR="00000000" w:rsidDel="00000000" w:rsidP="00000000" w:rsidRDefault="00000000" w:rsidRPr="00000000" w14:paraId="000003B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Quanto às codificações dos componentes curriculares, caso o curso adote a codificação correspondente a um componente de outro departamento, quaisquer alterações (CH, ementa) somente poderão ser realizadas pelo departamento de origem.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Contemplar um quadro comparativo entre as disciplinas do fluxo proposto e as disciplinas do fluxo antigo, com a finalidade de atestar a equivalência de conteúdos e de carga horária. </w:t>
            </w:r>
          </w:p>
          <w:p w:rsidR="00000000" w:rsidDel="00000000" w:rsidP="00000000" w:rsidRDefault="00000000" w:rsidRPr="00000000" w14:paraId="000003B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Trata-se de uma ação de grande relevância, pois com ela será possível, no ato da matrícula, oferecer a mesma disciplina para estudantes do novo fluxo e para estudantes retardatários de fluxos anteriores.  </w:t>
            </w:r>
          </w:p>
          <w:p w:rsidR="00000000" w:rsidDel="00000000" w:rsidP="00000000" w:rsidRDefault="00000000" w:rsidRPr="00000000" w14:paraId="000003B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Abaixo, consta modelo de dois quadros:</w:t>
            </w:r>
          </w:p>
          <w:p w:rsidR="00000000" w:rsidDel="00000000" w:rsidP="00000000" w:rsidRDefault="00000000" w:rsidRPr="00000000" w14:paraId="000003B9">
            <w:pPr>
              <w:widowControl w:val="0"/>
              <w:numPr>
                <w:ilvl w:val="0"/>
                <w:numId w:val="17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Quadro 10 - Lista das equivalências entre componentes curriculares de diferentes estruturas curriculares de diferentes cursos presenciais ou semipresenciais.</w:t>
            </w:r>
          </w:p>
        </w:tc>
      </w:tr>
    </w:tbl>
    <w:p w:rsidR="00000000" w:rsidDel="00000000" w:rsidP="00000000" w:rsidRDefault="00000000" w:rsidRPr="00000000" w14:paraId="000003BA">
      <w:pPr>
        <w:widowControl w:val="0"/>
        <w:spacing w:line="276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06</w:t>
      </w:r>
      <w:r w:rsidDel="00000000" w:rsidR="00000000" w:rsidRPr="00000000">
        <w:rPr>
          <w:rtl w:val="0"/>
        </w:rPr>
        <w:t xml:space="preserve"> - Lista das equivalências entre componentes curriculares de diferentes estruturas curriculares de diferentes cursos presenciais, semipresenciais ou EaD.</w:t>
      </w:r>
    </w:p>
    <w:tbl>
      <w:tblPr>
        <w:tblStyle w:val="Table29"/>
        <w:tblW w:w="9390.0" w:type="dxa"/>
        <w:jc w:val="left"/>
        <w:tblInd w:w="-2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55"/>
        <w:gridCol w:w="2775"/>
        <w:gridCol w:w="600"/>
        <w:gridCol w:w="930"/>
        <w:gridCol w:w="3240"/>
        <w:gridCol w:w="690"/>
        <w:tblGridChange w:id="0">
          <w:tblGrid>
            <w:gridCol w:w="1155"/>
            <w:gridCol w:w="2775"/>
            <w:gridCol w:w="600"/>
            <w:gridCol w:w="930"/>
            <w:gridCol w:w="3240"/>
            <w:gridCol w:w="69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tabs>
                <w:tab w:val="left" w:leader="none" w:pos="0"/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DOS DIFERENTES CURSOS PRESENCIAIS/ SEMIPRESENCIAIS</w:t>
            </w:r>
          </w:p>
          <w:p w:rsidR="00000000" w:rsidDel="00000000" w:rsidP="00000000" w:rsidRDefault="00000000" w:rsidRPr="00000000" w14:paraId="000003BE">
            <w:pPr>
              <w:tabs>
                <w:tab w:val="left" w:leader="none" w:pos="0"/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widowControl w:val="0"/>
              <w:spacing w:line="276" w:lineRule="auto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EQUIVALENTES NA ESTRUTURA DESTE  PPC</w:t>
            </w: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 (ANO/SEMESTRE DE IMPLEMENTAÇÃO)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Primeiro Nível/ semestre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 da estrutura curricular deste PPC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Segundo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Terceiro 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Quarto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Quinto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Sexto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Sétimo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Oitavo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4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pStyle w:val="Heading1"/>
        <w:tabs>
          <w:tab w:val="left" w:leader="none" w:pos="0"/>
        </w:tabs>
        <w:jc w:val="left"/>
        <w:rPr/>
      </w:pPr>
      <w:bookmarkStart w:colFirst="0" w:colLast="0" w:name="_heading=h.q4cjqjyon6r9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pStyle w:val="Heading1"/>
        <w:tabs>
          <w:tab w:val="left" w:leader="none" w:pos="0"/>
        </w:tabs>
        <w:jc w:val="left"/>
        <w:rPr>
          <w:b w:val="1"/>
          <w:bCs w:val="1"/>
        </w:rPr>
      </w:pPr>
      <w:bookmarkStart w:colFirst="0" w:colLast="0" w:name="_heading=h.xubujlij40fl" w:id="32"/>
      <w:bookmarkEnd w:id="32"/>
      <w:r w:rsidDel="00000000" w:rsidR="00000000" w:rsidRPr="00000000">
        <w:rPr>
          <w:rtl w:val="0"/>
        </w:rPr>
        <w:t xml:space="preserve">11 METODOLOGIA DE ENSINO E APRENDIZAGEM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numPr>
          <w:ilvl w:val="0"/>
          <w:numId w:val="7"/>
        </w:numPr>
        <w:tabs>
          <w:tab w:val="right" w:leader="none" w:pos="9071"/>
        </w:tabs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4E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metodologia de ensino e aprendizagem de cursos de Bacharelados deve promover aprendizagem ativa e colaborativa, utilizar tecnologias digitais educacionais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garantindo,  articular teoria e prática pedagógica e assegurar avaliação contínua e presencial, conforme os referenciais de qualidade da EaD e o Decreto nº 12.456/2025.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Apresentar:</w:t>
            </w:r>
          </w:p>
          <w:p w:rsidR="00000000" w:rsidDel="00000000" w:rsidP="00000000" w:rsidRDefault="00000000" w:rsidRPr="00000000" w14:paraId="000004EB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Concepção metodológica centrada no estudante;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Integração entre atividades presenciais e a distância;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Metodologias ativas de aprendizagem;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Mediação pedagógica de docentes tutores;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Medição pedagógica de tutores de modo presencial e a distância;</w:t>
            </w:r>
            <w:sdt>
              <w:sdtPr>
                <w:id w:val="646554627"/>
                <w:tag w:val="goog_rdk_32"/>
              </w:sdtPr>
              <w:sdtContent>
                <w:ins w:author="Alcivan Nunes Vieira" w:id="6" w:date="2026-03-20T17:04:42Z">
                  <w:r w:rsidDel="00000000" w:rsidR="00000000" w:rsidRPr="00000000">
                    <w:rPr>
                      <w:i w:val="1"/>
                      <w:iCs w:val="1"/>
                      <w:color w:val="3c78d8"/>
                      <w:rtl w:val="0"/>
                    </w:rPr>
                    <w:t xml:space="preserve"> </w:t>
                  </w:r>
                </w:ins>
                <w:sdt>
                  <w:sdtPr>
                    <w:id w:val="1044555596"/>
                    <w:tag w:val="goog_rdk_33"/>
                  </w:sdtPr>
                  <w:sdtContent>
                    <w:ins w:author="Alcivan Nunes Vieira" w:id="6" w:date="2026-03-20T17:04:42Z">
                      <w:r w:rsidDel="00000000" w:rsidR="00000000" w:rsidRPr="00000000">
                        <w:rPr>
                          <w:rFonts w:ascii="Roboto" w:cs="Roboto" w:eastAsia="Roboto" w:hAnsi="Roboto"/>
                          <w:i w:val="1"/>
                          <w:iCs w:val="1"/>
                          <w:color w:val="1f1f1f"/>
                          <w:sz w:val="21"/>
                          <w:szCs w:val="21"/>
                          <w:highlight w:val="white"/>
                          <w:rtl w:val="0"/>
                          <w:rPrChange w:author="Alcivan Nunes Vieira" w:id="7" w:date="2026-03-20T17:04:42Z">
                            <w:rPr>
                              <w:i w:val="1"/>
                              <w:iCs w:val="1"/>
                              <w:color w:val="3c78d8"/>
                            </w:rPr>
                          </w:rPrChange>
                        </w:rPr>
                        <w:t xml:space="preserve">as atividades da tutoria devem atendem às demandas didático-pedagógicas da estrutura curricular, compreendendo a mediação pedagógica junto aos discentes, inclusive em momentos presenciais, o domínio do conteúdo, de recursos e dos materiais didáticos e o acompanhamento dos discentes no processo formativo. Devem ainda ser avaliadas periodicamente por estudantes e equipe pedagógica do curso, embasando ações corretivas e de aperfeiçoamento para o planejamento de atividades futuras.</w:t>
                      </w:r>
                    </w:ins>
                  </w:sdtContent>
                </w:sdt>
                <w:ins w:author="Alcivan Nunes Vieira" w:id="6" w:date="2026-03-20T17:04:42Z"/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Uso de tecnologias digitais educacionais;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Materiais didáticos integrados ao processo pedagógico;</w:t>
            </w:r>
            <w:sdt>
              <w:sdtPr>
                <w:id w:val="782136356"/>
                <w:tag w:val="goog_rdk_34"/>
              </w:sdtPr>
              <w:sdtContent>
                <w:ins w:author="Alcivan Nunes Vieira" w:id="8" w:date="2026-03-20T17:06:07Z">
                  <w:r w:rsidDel="00000000" w:rsidR="00000000" w:rsidRPr="00000000">
                    <w:rPr>
                      <w:i w:val="1"/>
                      <w:iCs w:val="1"/>
                      <w:color w:val="3c78d8"/>
                      <w:rtl w:val="0"/>
                    </w:rPr>
                    <w:t xml:space="preserve"> </w:t>
                  </w:r>
                </w:ins>
                <w:sdt>
                  <w:sdtPr>
                    <w:id w:val="-1210214823"/>
                    <w:tag w:val="goog_rdk_35"/>
                  </w:sdtPr>
                  <w:sdtContent>
                    <w:ins w:author="Alcivan Nunes Vieira" w:id="8" w:date="2026-03-20T17:06:07Z">
                      <w:r w:rsidDel="00000000" w:rsidR="00000000" w:rsidRPr="00000000">
                        <w:rPr>
                          <w:rFonts w:ascii="Roboto" w:cs="Roboto" w:eastAsia="Roboto" w:hAnsi="Roboto"/>
                          <w:i w:val="1"/>
                          <w:iCs w:val="1"/>
                          <w:color w:val="444746"/>
                          <w:sz w:val="21"/>
                          <w:szCs w:val="21"/>
                          <w:rtl w:val="0"/>
                          <w:rPrChange w:author="Alcivan Nunes Vieira" w:id="9" w:date="2026-03-20T17:06:07Z">
                            <w:rPr>
                              <w:i w:val="1"/>
                              <w:iCs w:val="1"/>
                              <w:color w:val="3c78d8"/>
                            </w:rPr>
                          </w:rPrChange>
                        </w:rPr>
                        <w:t xml:space="preserve">o material didático descrito no PPC, disponibilizado aos discentes, elaborado ou validado pela equipe multidisciplinar (no caso de eAD) ou equivalente (no caso presencial), deve permitir o desenvolvimento da formação definida no projeto pedagógico, considerando sua abrangência, aprofundamento e coerência teórica, sua acessibilidade metodológica e instrumental e a adequação da bibliografia às exigências da formação; e ainda, apresentar uma linguagem inclusiva e acessível, com recursos comprovadamente inovadores.</w:t>
                      </w:r>
                    </w:ins>
                  </w:sdtContent>
                </w:sdt>
                <w:ins w:author="Alcivan Nunes Vieira" w:id="8" w:date="2026-03-20T17:06:07Z"/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Acompanhamento e feedback da aprendizagem;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Avaliação integrada ao processo de aprendizagem (contínua).</w:t>
            </w:r>
            <w:r w:rsidDel="00000000" w:rsidR="00000000" w:rsidRPr="00000000">
              <w:rPr>
                <w:rtl w:val="0"/>
              </w:rPr>
            </w:r>
          </w:p>
          <w:sdt>
            <w:sdtPr>
              <w:id w:val="-1924034741"/>
              <w:tag w:val="goog_rdk_37"/>
            </w:sdtPr>
            <w:sdtContent>
              <w:p w:rsidR="00000000" w:rsidDel="00000000" w:rsidP="00000000" w:rsidRDefault="00000000" w:rsidRPr="00000000" w14:paraId="000004F4">
                <w:pPr>
                  <w:widowControl w:val="0"/>
                  <w:numPr>
                    <w:ilvl w:val="0"/>
                    <w:numId w:val="25"/>
                  </w:numPr>
                  <w:spacing w:line="276" w:lineRule="auto"/>
                  <w:ind w:left="720" w:hanging="360"/>
                  <w:jc w:val="both"/>
                  <w:rPr>
                    <w:ins w:author="Alcivan Nunes Vieira" w:id="10" w:date="2026-03-20T16:59:31Z"/>
                    <w:i w:val="1"/>
                    <w:iCs w:val="1"/>
                    <w:color w:val="3c78d8"/>
                    <w:u w:val="none"/>
                  </w:rPr>
                </w:pPr>
                <w:r w:rsidDel="00000000" w:rsidR="00000000" w:rsidRPr="00000000">
                  <w:rPr>
                    <w:i w:val="1"/>
                    <w:iCs w:val="1"/>
                    <w:color w:val="3c78d8"/>
                    <w:rtl w:val="0"/>
                  </w:rPr>
                  <w:t xml:space="preserve">Estratégias pedagógicas utilizadas em Ambiente Virtual de de Ensino e Aprendizagem (AVEA)</w:t>
                </w:r>
                <w:sdt>
                  <w:sdtPr>
                    <w:id w:val="-395475632"/>
                    <w:tag w:val="goog_rdk_36"/>
                  </w:sdtPr>
                  <w:sdtContent>
                    <w:ins w:author="Alcivan Nunes Vieira" w:id="10" w:date="2026-03-20T16:59:31Z">
                      <w:r w:rsidDel="00000000" w:rsidR="00000000" w:rsidRPr="00000000">
                        <w:rPr>
                          <w:i w:val="1"/>
                          <w:iCs w:val="1"/>
                          <w:color w:val="3c78d8"/>
                          <w:rtl w:val="0"/>
                        </w:rPr>
                        <w:t xml:space="preserve">.</w:t>
                      </w:r>
                    </w:ins>
                  </w:sdtContent>
                </w:sdt>
              </w:p>
            </w:sdtContent>
          </w:sdt>
          <w:p w:rsidR="00000000" w:rsidDel="00000000" w:rsidP="00000000" w:rsidRDefault="00000000" w:rsidRPr="00000000" w14:paraId="000004F5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sdt>
              <w:sdtPr>
                <w:id w:val="-831142170"/>
                <w:tag w:val="goog_rdk_38"/>
              </w:sdtPr>
              <w:sdtContent>
                <w:ins w:author="Alcivan Nunes Vieira" w:id="10" w:date="2026-03-20T16:59:31Z">
                  <w:r w:rsidDel="00000000" w:rsidR="00000000" w:rsidRPr="00000000">
                    <w:rPr>
                      <w:i w:val="1"/>
                      <w:iCs w:val="1"/>
                      <w:color w:val="3c78d8"/>
                      <w:rtl w:val="0"/>
                    </w:rPr>
                    <w:t xml:space="preserve">Conforme o instrumento de avaliação de cursos do INEP (Indicador 2.15  Interação entre tutores (presenciais – quando for o caso – e a distância), docentes e coordenadores de curso a distância), o PPC deve prever a interação que  assegure a mediação e a articulação entre tutores, docentes e coordenador do curso (e, quando for o caso, coordenador do polo). Bem como o planejamento devidamente documentado dessa interação para encaminhamento de questões do curso e a realização de avaliações periódicas para a identificação de problemas ou incremento na interação entre os interlocutores.</w:t>
                  </w:r>
                </w:ins>
              </w:sdtContent>
            </w:sdt>
            <w:sdt>
              <w:sdtPr>
                <w:id w:val="-1200323943"/>
                <w:tag w:val="goog_rdk_39"/>
              </w:sdtPr>
              <w:sdtContent>
                <w:r w:rsidDel="00000000" w:rsidR="00000000" w:rsidRPr="00000000">
                  <w:rPr>
                    <w:rtl w:val="0"/>
                  </w:rPr>
                </w:r>
              </w:sdtContent>
            </w:sdt>
          </w:p>
        </w:tc>
      </w:tr>
    </w:tbl>
    <w:p w:rsidR="00000000" w:rsidDel="00000000" w:rsidP="00000000" w:rsidRDefault="00000000" w:rsidRPr="00000000" w14:paraId="000004F6">
      <w:pPr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tabs>
          <w:tab w:val="left" w:leader="none" w:pos="0"/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pStyle w:val="Heading1"/>
        <w:numPr>
          <w:ilvl w:val="1"/>
          <w:numId w:val="7"/>
        </w:numPr>
        <w:tabs>
          <w:tab w:val="left" w:leader="none" w:pos="0"/>
          <w:tab w:val="left" w:leader="none" w:pos="0"/>
        </w:tabs>
        <w:ind w:left="0" w:firstLine="0"/>
        <w:jc w:val="left"/>
        <w:rPr>
          <w:sz w:val="24"/>
          <w:szCs w:val="24"/>
        </w:rPr>
      </w:pPr>
      <w:bookmarkStart w:colFirst="0" w:colLast="0" w:name="_heading=h.3hx2pkrgsi31" w:id="33"/>
      <w:bookmarkEnd w:id="33"/>
      <w:r w:rsidDel="00000000" w:rsidR="00000000" w:rsidRPr="00000000">
        <w:rPr>
          <w:rtl w:val="0"/>
        </w:rPr>
        <w:t xml:space="preserve">12 </w:t>
      </w:r>
      <w:hyperlink r:id="rId62">
        <w:r w:rsidDel="00000000" w:rsidR="00000000" w:rsidRPr="00000000">
          <w:rPr>
            <w:rtl w:val="0"/>
          </w:rPr>
          <w:t xml:space="preserve">AVALIAÇÃO DO PROCESSO DE ENSINO E APRENDIZAGEM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933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4FA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Explicar os procedimentos de acompanhamento e de avaliação utilizados nos processos de ensino e aprendizagem: se atendem à concepção do curso definida no PPC; permitem o desenvolvimento e a autonomia do discente de forma contínua e efetiva; resultam em informações sistematizadas e disponibilizadas aos estudantes, com mecanismos que garantam sua natureza formativa; possibilitam a adoção de ações concretas para a melhoria da aprendizagem em função das avaliações realizadas:</w:t>
            </w:r>
          </w:p>
          <w:p w:rsidR="00000000" w:rsidDel="00000000" w:rsidP="00000000" w:rsidRDefault="00000000" w:rsidRPr="00000000" w14:paraId="000004F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Descrição do sistema de avaliação do estudante, prevendo avaliações presenciais e a distância, em conformidade com as normativas da Educação a Distância, abordando a flexibilização na avaliação do processo de ensino e aprendizagem dos discentes. Mencionar a realização de provas presenciais como parte da carga horária presencial do curso, em cumprimento e realização de avaliações online. Mencionar recursos online como estratégia de flexibilização do processo avaliativo.</w:t>
            </w:r>
          </w:p>
          <w:p w:rsidR="00000000" w:rsidDel="00000000" w:rsidP="00000000" w:rsidRDefault="00000000" w:rsidRPr="00000000" w14:paraId="000004F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Explanação, de forma objetiva, da sistemática de avaliação do ensino-aprendizagem, em conformidade com o Regimento Geral da UERN, disponível:</w:t>
            </w:r>
          </w:p>
          <w:p w:rsidR="00000000" w:rsidDel="00000000" w:rsidP="00000000" w:rsidRDefault="00000000" w:rsidRPr="00000000" w14:paraId="000004F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hyperlink r:id="rId63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http://portal.uern.br/wp-content/uploads/2022/02/UERN-Regimento-Geral-2022.pdf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0">
      <w:pPr>
        <w:tabs>
          <w:tab w:val="right" w:leader="none" w:pos="90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tabs>
          <w:tab w:val="right" w:leader="none" w:pos="90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uhwbj41tqv8f" w:id="34"/>
      <w:bookmarkEnd w:id="34"/>
      <w:r w:rsidDel="00000000" w:rsidR="00000000" w:rsidRPr="00000000">
        <w:rPr>
          <w:rtl w:val="0"/>
        </w:rPr>
        <w:t xml:space="preserve">13 AVALIAÇÃO DO CURSO</w:t>
      </w:r>
    </w:p>
    <w:p w:rsidR="00000000" w:rsidDel="00000000" w:rsidP="00000000" w:rsidRDefault="00000000" w:rsidRPr="00000000" w14:paraId="00000503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cd38e4isixgm" w:id="35"/>
      <w:bookmarkEnd w:id="35"/>
      <w:r w:rsidDel="00000000" w:rsidR="00000000" w:rsidRPr="00000000">
        <w:rPr>
          <w:rtl w:val="0"/>
        </w:rPr>
        <w:t xml:space="preserve">13.1 AVALIAÇÃO INTERNA</w:t>
      </w:r>
    </w:p>
    <w:p w:rsidR="00000000" w:rsidDel="00000000" w:rsidP="00000000" w:rsidRDefault="00000000" w:rsidRPr="00000000" w14:paraId="00000505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0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Descrever os métodos de autoavaliação utilizados pelo curso, assim como a sistemática de avaliação conduzidas pela UERN, através da Comissão Própria de Avaliação – CPA/UERN. Apresentar, ainda, a sistemática de avaliação externa, incluindo as estratégias de acompanhamento de avaliação e de desempenho dos cursos, explicitando o que disciplina o Regimento da Universidade.</w:t>
            </w:r>
          </w:p>
          <w:p w:rsidR="00000000" w:rsidDel="00000000" w:rsidP="00000000" w:rsidRDefault="00000000" w:rsidRPr="00000000" w14:paraId="0000050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Relatórios de autoavaliação disponíveis: </w:t>
            </w:r>
          </w:p>
          <w:p w:rsidR="00000000" w:rsidDel="00000000" w:rsidP="00000000" w:rsidRDefault="00000000" w:rsidRPr="00000000" w14:paraId="0000050A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hyperlink r:id="rId64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https://portal.uern.br/aai/relatorios-de-avaliacao-interna-semestral/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widowControl w:val="0"/>
              <w:spacing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C">
            <w:pPr>
              <w:widowControl w:val="0"/>
              <w:spacing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Normativas que regulamentam o processo de avaliação intitucional: </w:t>
            </w:r>
            <w:hyperlink r:id="rId65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https://portal.uern.br/aai/documentos-mec/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D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xexqw5azn6hl" w:id="36"/>
      <w:bookmarkEnd w:id="36"/>
      <w:r w:rsidDel="00000000" w:rsidR="00000000" w:rsidRPr="00000000">
        <w:rPr>
          <w:rtl w:val="0"/>
        </w:rPr>
        <w:t xml:space="preserve">13.2 AVALIAÇÃO EXTERNA</w:t>
      </w:r>
    </w:p>
    <w:p w:rsidR="00000000" w:rsidDel="00000000" w:rsidP="00000000" w:rsidRDefault="00000000" w:rsidRPr="00000000" w14:paraId="00000510">
      <w:pPr>
        <w:tabs>
          <w:tab w:val="right" w:leader="none" w:pos="9071"/>
        </w:tabs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1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Contemplar informações sobre o desenvolvimento da avaliação externa do curso, em consonância com a política institucional de avaliação, evidenciando que atende/ observa às recomendações do Conselho Estadual de Educação. Apresentação dos resultados (conceitos do curso) da avaliação externa (CEE e ENADE). </w:t>
            </w:r>
          </w:p>
          <w:p w:rsidR="00000000" w:rsidDel="00000000" w:rsidP="00000000" w:rsidRDefault="00000000" w:rsidRPr="00000000" w14:paraId="0000051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Os cursos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em formato EaD ofertados pela UAB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devem apresentar também a avaliação do MEC.</w:t>
            </w:r>
          </w:p>
        </w:tc>
      </w:tr>
    </w:tbl>
    <w:p w:rsidR="00000000" w:rsidDel="00000000" w:rsidP="00000000" w:rsidRDefault="00000000" w:rsidRPr="00000000" w14:paraId="00000514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15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jwe8rmgdotkg" w:id="37"/>
      <w:bookmarkEnd w:id="37"/>
      <w:r w:rsidDel="00000000" w:rsidR="00000000" w:rsidRPr="00000000">
        <w:rPr>
          <w:rtl w:val="0"/>
        </w:rPr>
        <w:t xml:space="preserve">13.3 AVALIAÇÃO DO PROJETO PEDAGÓGICO</w:t>
      </w:r>
    </w:p>
    <w:p w:rsidR="00000000" w:rsidDel="00000000" w:rsidP="00000000" w:rsidRDefault="00000000" w:rsidRPr="00000000" w14:paraId="00000517">
      <w:pPr>
        <w:tabs>
          <w:tab w:val="right" w:leader="none" w:pos="9071"/>
        </w:tabs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1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o Núcleo Docente Estruturante (NDE), definindo seu funcionamento, instituído por meio de portaria do colegiado;</w:t>
            </w:r>
          </w:p>
          <w:p w:rsidR="00000000" w:rsidDel="00000000" w:rsidP="00000000" w:rsidRDefault="00000000" w:rsidRPr="00000000" w14:paraId="0000051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Quanto ao acompanhamento da execução do Projeto Pedagógico, Prever ações acadêmico-administrativas, em decorrência das autoavaliações e das avaliações externas (avaliação de curso, ENADE, CPC e outras). com vistas ao aprimoramento contínuo do planejamento do curso.</w:t>
            </w:r>
          </w:p>
          <w:p w:rsidR="00000000" w:rsidDel="00000000" w:rsidP="00000000" w:rsidRDefault="00000000" w:rsidRPr="00000000" w14:paraId="0000051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C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Previsão de realização anual da Semana de Avaliação e Planejamento do curso;</w:t>
            </w:r>
          </w:p>
          <w:p w:rsidR="00000000" w:rsidDel="00000000" w:rsidP="00000000" w:rsidRDefault="00000000" w:rsidRPr="00000000" w14:paraId="0000051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Previsão de elaboração de Plano de Ação, de modo a se observar, periodicamente, as dificuldades relacionadas com a infraestrutura, equipamentos, pessoal, problemas de gestão, metodologias adotadas, necessidades de capacitação etc., objetivando a proposição de soluções.</w:t>
            </w:r>
          </w:p>
        </w:tc>
      </w:tr>
    </w:tbl>
    <w:p w:rsidR="00000000" w:rsidDel="00000000" w:rsidP="00000000" w:rsidRDefault="00000000" w:rsidRPr="00000000" w14:paraId="0000051F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pStyle w:val="Heading1"/>
        <w:numPr>
          <w:ilvl w:val="1"/>
          <w:numId w:val="7"/>
        </w:numPr>
        <w:tabs>
          <w:tab w:val="left" w:leader="none" w:pos="0"/>
          <w:tab w:val="left" w:leader="none" w:pos="0"/>
        </w:tabs>
        <w:ind w:left="0" w:firstLine="0"/>
        <w:jc w:val="left"/>
        <w:rPr/>
      </w:pPr>
      <w:bookmarkStart w:colFirst="0" w:colLast="0" w:name="_heading=h.msmj0ug58anb" w:id="38"/>
      <w:bookmarkEnd w:id="38"/>
      <w:r w:rsidDel="00000000" w:rsidR="00000000" w:rsidRPr="00000000">
        <w:rPr>
          <w:rtl w:val="0"/>
        </w:rPr>
        <w:t xml:space="preserve">14 </w:t>
      </w:r>
      <w:hyperlink w:anchor="_heading=h.o3byh264h7c9">
        <w:r w:rsidDel="00000000" w:rsidR="00000000" w:rsidRPr="00000000">
          <w:rPr>
            <w:rtl w:val="0"/>
          </w:rPr>
          <w:t xml:space="preserve">CORPO DOCENTE</w:t>
        </w:r>
      </w:hyperlink>
      <w:r w:rsidDel="00000000" w:rsidR="00000000" w:rsidRPr="00000000">
        <w:rPr>
          <w:rtl w:val="0"/>
        </w:rPr>
        <w:t xml:space="preserve"> E TÉCNICO</w:t>
      </w:r>
    </w:p>
    <w:p w:rsidR="00000000" w:rsidDel="00000000" w:rsidP="00000000" w:rsidRDefault="00000000" w:rsidRPr="00000000" w14:paraId="00000521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sdt>
            <w:sdtPr>
              <w:id w:val="1035400812"/>
              <w:tag w:val="goog_rdk_43"/>
            </w:sdtPr>
            <w:sdtContent>
              <w:p w:rsidR="00000000" w:rsidDel="00000000" w:rsidP="00000000" w:rsidRDefault="00000000" w:rsidRPr="00000000" w14:paraId="00000522">
                <w:pPr>
                  <w:widowControl w:val="0"/>
                  <w:spacing w:line="276" w:lineRule="auto"/>
                  <w:ind w:firstLine="425.19685039370074"/>
                  <w:jc w:val="both"/>
                  <w:rPr>
                    <w:ins w:author="Alcivan Nunes Vieira" w:id="12" w:date="2026-03-20T17:39:06Z"/>
                    <w:i w:val="1"/>
                    <w:iCs w:val="1"/>
                    <w:color w:val="3c78d8"/>
                    <w:rPrChange w:author="Alcivan Nunes Vieira" w:id="13" w:date="2026-03-20T17:39:06Z">
                      <w:rPr/>
                    </w:rPrChange>
                  </w:rPr>
                </w:pPr>
                <w:sdt>
                  <w:sdtPr>
                    <w:id w:val="-1075519628"/>
                    <w:tag w:val="goog_rdk_41"/>
                  </w:sdtPr>
                  <w:sdtContent>
                    <w:ins w:author="Alcivan Nunes Vieira" w:id="12" w:date="2026-03-20T17:39:06Z"/>
                    <w:sdt>
                      <w:sdtPr>
                        <w:id w:val="-1210633889"/>
                        <w:tag w:val="goog_rdk_42"/>
                      </w:sdtPr>
                      <w:sdtContent>
                        <w:ins w:author="Alcivan Nunes Vieira" w:id="12" w:date="2026-03-20T17:39:06Z">
                          <w:r w:rsidDel="00000000" w:rsidR="00000000" w:rsidRPr="00000000">
                            <w:rPr>
                              <w:i w:val="1"/>
                              <w:iCs w:val="1"/>
                              <w:color w:val="3c78d8"/>
                              <w:rtl w:val="0"/>
                              <w:rPrChange w:author="Alcivan Nunes Vieira" w:id="13" w:date="2026-03-20T17:39:06Z">
                                <w:rPr/>
                              </w:rPrChange>
                            </w:rPr>
                            <w:t xml:space="preserve">Conjunto de profissionais vinculados à IeS com funções que envolvam o conhecimento do conteúdo, avaliação, estratégias didáticas, organização metodológica, interação e mediação pedagógica, como autor de material didático, coordenador de curso e professor responsável por disciplina.</w:t>
                          </w:r>
                        </w:ins>
                      </w:sdtContent>
                    </w:sdt>
                    <w:ins w:author="Alcivan Nunes Vieira" w:id="12" w:date="2026-03-20T17:39:06Z"/>
                  </w:sdtContent>
                </w:sdt>
              </w:p>
            </w:sdtContent>
          </w:sdt>
          <w:p w:rsidR="00000000" w:rsidDel="00000000" w:rsidP="00000000" w:rsidRDefault="00000000" w:rsidRPr="00000000" w14:paraId="0000052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os agentes da docência no ensino e aprendizagem na educação superior a distância:</w:t>
            </w:r>
          </w:p>
          <w:p w:rsidR="00000000" w:rsidDel="00000000" w:rsidP="00000000" w:rsidRDefault="00000000" w:rsidRPr="00000000" w14:paraId="00000524">
            <w:pPr>
              <w:widowControl w:val="0"/>
              <w:numPr>
                <w:ilvl w:val="0"/>
                <w:numId w:val="3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Professor(a) conteudista: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Docente especializado nos conteúdos específicos de uma unidade curricular. Responsável pela gestão de materiais didáticos atualizados e alinhados com processos avaliativos e atividades práticas previstos no projeto pedagógico do curso e em cada unidade curricular. </w:t>
            </w:r>
          </w:p>
          <w:p w:rsidR="00000000" w:rsidDel="00000000" w:rsidP="00000000" w:rsidRDefault="00000000" w:rsidRPr="00000000" w14:paraId="00000525">
            <w:pPr>
              <w:widowControl w:val="0"/>
              <w:numPr>
                <w:ilvl w:val="0"/>
                <w:numId w:val="3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Professor(a) regente: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Docente responsável pelo Plano de Ensino da unidade curricular e por planejar e coordenar as diferentes ações docentes, integrando os diversos meios e recursos para o alcance dos objetivos de aprendizagem. Também responsável por desenhar o nível de exigência dos processos avaliativos e elaborar os instrumentos de avaliação propriamente ditos. Deve ser vinculado à própria instituição, com formação e experiência na área de ensino em EaD. </w:t>
            </w:r>
          </w:p>
          <w:p w:rsidR="00000000" w:rsidDel="00000000" w:rsidP="00000000" w:rsidRDefault="00000000" w:rsidRPr="00000000" w14:paraId="00000526">
            <w:pPr>
              <w:widowControl w:val="0"/>
              <w:numPr>
                <w:ilvl w:val="0"/>
                <w:numId w:val="32"/>
              </w:numPr>
              <w:spacing w:line="276" w:lineRule="auto"/>
              <w:ind w:left="720" w:hanging="360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Mediador(a) pedagógico (a) online: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Profissional da educação que atua sob supervisão do(a) professor(a) regente mediando o processo pedagógico junto a estudantes geograficamente distantes e vinculados aos polos de educação a distância. É responsável pela mediação da aprendizagem e pela interlocução com os(as) estudantes no Ambiente Virtual de Aprendizagem (AVA), promovendo a interação entre participantes, e orientando o processo de aprendizagem.</w:t>
            </w:r>
          </w:p>
          <w:p w:rsidR="00000000" w:rsidDel="00000000" w:rsidP="00000000" w:rsidRDefault="00000000" w:rsidRPr="00000000" w14:paraId="00000527">
            <w:pPr>
              <w:widowControl w:val="0"/>
              <w:numPr>
                <w:ilvl w:val="0"/>
                <w:numId w:val="32"/>
              </w:numPr>
              <w:spacing w:line="276" w:lineRule="auto"/>
              <w:ind w:left="720" w:hanging="360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Mediador(a) pedagógico (a) presencial: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Profissional da educação responsável pela mediação da aprendizagem presencial a partir da promoção de atividades realizadas nos polos ou ambientes profissionais para o aprofundamento dos conteúdos desenvolvidos no AVA. É responsável por orientar o processo de aprendizagem dos(as) estudantes na aplicação dos conteúdos teóricos em situações práticas.  </w:t>
            </w:r>
          </w:p>
          <w:p w:rsidR="00000000" w:rsidDel="00000000" w:rsidP="00000000" w:rsidRDefault="00000000" w:rsidRPr="00000000" w14:paraId="00000528">
            <w:pPr>
              <w:widowControl w:val="0"/>
              <w:numPr>
                <w:ilvl w:val="0"/>
                <w:numId w:val="32"/>
              </w:numPr>
              <w:spacing w:line="276" w:lineRule="auto"/>
              <w:ind w:left="720" w:hanging="360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Coordenador (a) de curso: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Docente responsável por garantir a colaboração entre professores(as) regentes e mediadores(as) pedagógicos(as), e entre estes(as) e as equipes técnicas e pedagógicas, assegurando uma abordagem coesa e eficiente.</w:t>
            </w:r>
          </w:p>
        </w:tc>
      </w:tr>
      <w:sdt>
        <w:sdtPr>
          <w:id w:val="-428810347"/>
          <w:tag w:val="goog_rdk_45"/>
        </w:sdtPr>
        <w:sdtContent>
          <w:tr>
            <w:trPr>
              <w:cantSplit w:val="0"/>
              <w:tblHeader w:val="0"/>
              <w:ins w:author="Alcivan Nunes Vieira" w:id="14" w:date="2026-03-20T17:39:11Z"/>
            </w:trPr>
            <w:tc>
              <w:tcPr>
                <w:tcBorders>
                  <w:top w:color="3c78d8" w:space="0" w:sz="8" w:val="dashed"/>
                  <w:left w:color="3c78d8" w:space="0" w:sz="8" w:val="dashed"/>
                  <w:bottom w:color="3c78d8" w:space="0" w:sz="8" w:val="dashed"/>
                  <w:right w:color="3c78d8" w:space="0" w:sz="8" w:val="dashed"/>
                </w:tcBorders>
              </w:tcPr>
              <w:sdt>
                <w:sdtPr>
                  <w:id w:val="2058170589"/>
                  <w:tag w:val="goog_rdk_48"/>
                </w:sdtPr>
                <w:sdtContent>
                  <w:p w:rsidR="00000000" w:rsidDel="00000000" w:rsidP="00000000" w:rsidRDefault="00000000" w:rsidRPr="00000000" w14:paraId="00000529">
                    <w:pPr>
                      <w:widowControl w:val="0"/>
                      <w:spacing w:line="276" w:lineRule="auto"/>
                      <w:jc w:val="both"/>
                      <w:rPr>
                        <w:ins w:author="Alcivan Nunes Vieira" w:id="14" w:date="2026-03-20T17:39:11Z"/>
                        <w:i w:val="1"/>
                        <w:iCs w:val="1"/>
                        <w:color w:val="3c78d8"/>
                        <w:rPrChange w:author="Alcivan Nunes Vieira" w:id="15" w:date="2026-03-20T17:39:11Z">
                          <w:rPr>
                            <w:i w:val="1"/>
                            <w:iCs w:val="1"/>
                            <w:color w:val="3c78d8"/>
                          </w:rPr>
                        </w:rPrChange>
                      </w:rPr>
                    </w:pPr>
                    <w:sdt>
                      <w:sdtPr>
                        <w:id w:val="-992201901"/>
                        <w:tag w:val="goog_rdk_46"/>
                      </w:sdtPr>
                      <w:sdtContent>
                        <w:ins w:author="Alcivan Nunes Vieira" w:id="14" w:date="2026-03-20T17:39:11Z"/>
                        <w:sdt>
                          <w:sdtPr>
                            <w:id w:val="-2129326214"/>
                            <w:tag w:val="goog_rdk_47"/>
                          </w:sdtPr>
                          <w:sdtContent>
                            <w:ins w:author="Alcivan Nunes Vieira" w:id="14" w:date="2026-03-20T17:39:11Z">
                              <w:r w:rsidDel="00000000" w:rsidR="00000000" w:rsidRPr="00000000">
                                <w:rPr>
                                  <w:rtl w:val="0"/>
                                </w:rPr>
                              </w:r>
                            </w:ins>
                          </w:sdtContent>
                        </w:sdt>
                        <w:ins w:author="Alcivan Nunes Vieira" w:id="14" w:date="2026-03-20T17:39:11Z"/>
                      </w:sdtContent>
                    </w:sdt>
                  </w:p>
                </w:sdtContent>
              </w:sdt>
            </w:tc>
          </w:tr>
        </w:sdtContent>
      </w:sdt>
    </w:tbl>
    <w:p w:rsidR="00000000" w:rsidDel="00000000" w:rsidP="00000000" w:rsidRDefault="00000000" w:rsidRPr="00000000" w14:paraId="0000052A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276" w:lineRule="auto"/>
        <w:rPr/>
      </w:pPr>
      <w:bookmarkStart w:colFirst="0" w:colLast="0" w:name="_heading=h.yx6rain2sevp" w:id="39"/>
      <w:bookmarkEnd w:id="39"/>
      <w:r w:rsidDel="00000000" w:rsidR="00000000" w:rsidRPr="00000000">
        <w:rPr>
          <w:rtl w:val="0"/>
        </w:rPr>
        <w:t xml:space="preserve">14.1 CORPO DOCENTE E MEDIADORES PEDAGÓGICOS</w:t>
      </w:r>
    </w:p>
    <w:p w:rsidR="00000000" w:rsidDel="00000000" w:rsidP="00000000" w:rsidRDefault="00000000" w:rsidRPr="00000000" w14:paraId="0000052D">
      <w:pPr>
        <w:pStyle w:val="Heading2"/>
        <w:widowControl w:val="0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>
          <w:b w:val="1"/>
          <w:bCs w:val="1"/>
        </w:rPr>
      </w:pPr>
      <w:bookmarkStart w:colFirst="0" w:colLast="0" w:name="_heading=h.w1iy0b6gqrs7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07</w:t>
      </w:r>
      <w:r w:rsidDel="00000000" w:rsidR="00000000" w:rsidRPr="00000000">
        <w:rPr>
          <w:rtl w:val="0"/>
        </w:rPr>
        <w:t xml:space="preserve">  - Composição do Corpo Docente e de Mediação Pedagógica na EaD</w:t>
      </w:r>
    </w:p>
    <w:sdt>
      <w:sdtPr>
        <w:lock w:val="contentLocked"/>
        <w:id w:val="1186690471"/>
        <w:tag w:val="goog_rdk_49"/>
      </w:sdtPr>
      <w:sdtContent>
        <w:tbl>
          <w:tblPr>
            <w:tblStyle w:val="Table36"/>
            <w:tblW w:w="736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725"/>
            <w:gridCol w:w="1050"/>
            <w:gridCol w:w="1080"/>
            <w:gridCol w:w="1530"/>
            <w:gridCol w:w="1980"/>
            <w:tblGridChange w:id="0">
              <w:tblGrid>
                <w:gridCol w:w="1725"/>
                <w:gridCol w:w="1050"/>
                <w:gridCol w:w="1080"/>
                <w:gridCol w:w="1530"/>
                <w:gridCol w:w="19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sz w:val="22"/>
                    <w:szCs w:val="22"/>
                    <w:rtl w:val="0"/>
                  </w:rPr>
                  <w:t xml:space="preserve">Categoria</w:t>
                </w:r>
              </w:p>
            </w:tc>
            <w:tc>
              <w:tcPr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sz w:val="22"/>
                    <w:szCs w:val="22"/>
                    <w:rtl w:val="0"/>
                  </w:rPr>
                  <w:t xml:space="preserve">Nº de profissionais</w:t>
                </w:r>
              </w:p>
            </w:tc>
            <w:tc>
              <w:tcPr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sz w:val="22"/>
                    <w:szCs w:val="22"/>
                    <w:rtl w:val="0"/>
                  </w:rPr>
                  <w:t xml:space="preserve">CH semanal</w:t>
                </w:r>
              </w:p>
            </w:tc>
            <w:tc>
              <w:tcPr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sz w:val="22"/>
                    <w:szCs w:val="22"/>
                    <w:rtl w:val="0"/>
                  </w:rPr>
                  <w:t xml:space="preserve">Relação Estudantes / Profissional</w:t>
                </w:r>
              </w:p>
            </w:tc>
            <w:tc>
              <w:tcPr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sz w:val="22"/>
                    <w:szCs w:val="22"/>
                    <w:rtl w:val="0"/>
                  </w:rPr>
                  <w:t xml:space="preserve">Relação Estudantes / Carga Horária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Prof. regente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XX estudantes/professor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XX estudantes / CH docente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Prof. conteudista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Mediador pedagógico on line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Mediador pedagógico presencial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TOTAL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54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1">
      <w:pPr>
        <w:pStyle w:val="Heading2"/>
        <w:widowControl w:val="0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ax6of0ovkm84" w:id="41"/>
      <w:bookmarkEnd w:id="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2">
      <w:pPr>
        <w:pStyle w:val="Heading3"/>
        <w:widowControl w:val="0"/>
        <w:rPr/>
      </w:pPr>
      <w:bookmarkStart w:colFirst="0" w:colLast="0" w:name="_heading=h.mfsyfkcrlo4c" w:id="42"/>
      <w:bookmarkEnd w:id="42"/>
      <w:r w:rsidDel="00000000" w:rsidR="00000000" w:rsidRPr="00000000">
        <w:rPr>
          <w:rtl w:val="0"/>
        </w:rPr>
        <w:t xml:space="preserve">14.1.1 Equipe Multidisciplinar </w:t>
      </w:r>
    </w:p>
    <w:p w:rsidR="00000000" w:rsidDel="00000000" w:rsidP="00000000" w:rsidRDefault="00000000" w:rsidRPr="00000000" w14:paraId="000005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4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1875" w:hRule="atLeast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55">
            <w:pPr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</w:tabs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a equipe multidisciplinar, prevista nos Instrumento de avaliação do INEP (indicador 2,.2), a qual é  constituída por profissionais de diferentes áreas do conhecimento, é responsável pela concepção, produção e disseminação de tecnologias, metodologias e os recursos educacionais para a educação a distância e possui plano de ação documentado e implementado e processos de trabalho formalizado. (Ver com a DEaD)</w:t>
            </w:r>
          </w:p>
          <w:p w:rsidR="00000000" w:rsidDel="00000000" w:rsidP="00000000" w:rsidRDefault="00000000" w:rsidRPr="00000000" w14:paraId="00000556">
            <w:pPr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</w:tabs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</w:tabs>
              <w:jc w:val="both"/>
              <w:rPr>
                <w:i w:val="1"/>
                <w:iCs w:val="1"/>
                <w:color w:val="3c78d8"/>
              </w:rPr>
            </w:pPr>
            <w:sdt>
              <w:sdtPr>
                <w:id w:val="1489558097"/>
                <w:tag w:val="goog_rdk_51"/>
              </w:sdtPr>
              <w:sdtContent>
                <w:ins w:author="Alcivan Nunes Vieira" w:id="16" w:date="2026-03-20T16:51:19Z">
                  <w:r w:rsidDel="00000000" w:rsidR="00000000" w:rsidRPr="00000000">
                    <w:rPr>
                      <w:i w:val="1"/>
                      <w:iCs w:val="1"/>
                      <w:color w:val="3c78d8"/>
                      <w:rtl w:val="0"/>
                    </w:rPr>
                    <w:t xml:space="preserve">Atendendo ao </w:t>
                  </w:r>
                </w:ins>
                <w:sdt>
                  <w:sdtPr>
                    <w:id w:val="1550136976"/>
                    <w:tag w:val="goog_rdk_52"/>
                  </w:sdtPr>
                  <w:sdtContent>
                    <w:ins w:author="Alcivan Nunes Vieira" w:id="16" w:date="2026-03-20T16:51:19Z">
                      <w:r w:rsidDel="00000000" w:rsidR="00000000" w:rsidRPr="00000000">
                        <w:rPr>
                          <w:i w:val="1"/>
                          <w:iCs w:val="1"/>
                          <w:color w:val="3c78d8"/>
                          <w:rtl w:val="0"/>
                          <w:rPrChange w:author="Alcivan Nunes Vieira" w:id="17" w:date="2026-03-20T16:51:19Z">
                            <w:rPr>
                              <w:i w:val="1"/>
                              <w:iCs w:val="1"/>
                              <w:color w:val="3c78d8"/>
                            </w:rPr>
                          </w:rPrChange>
                        </w:rPr>
                        <w:t xml:space="preserve"> Instrumento de avaliação do INEP (Indicador 2.11  Experiência no exercício da tutoria na educação a distância) a proposta deve apresentar essa experiência quando ela existir; bem como um plano de capacitação para os docentes que não a possuem.</w:t>
                      </w:r>
                    </w:ins>
                  </w:sdtContent>
                </w:sdt>
                <w:ins w:author="Alcivan Nunes Vieira" w:id="16" w:date="2026-03-20T16:51:19Z"/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9">
      <w:pPr>
        <w:pStyle w:val="Heading2"/>
        <w:widowControl w:val="0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xidhqhssl547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A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pStyle w:val="Heading3"/>
        <w:widowControl w:val="0"/>
        <w:rPr/>
      </w:pPr>
      <w:bookmarkStart w:colFirst="0" w:colLast="0" w:name="_heading=h.n1efhxzdlkre" w:id="44"/>
      <w:bookmarkEnd w:id="44"/>
      <w:r w:rsidDel="00000000" w:rsidR="00000000" w:rsidRPr="00000000">
        <w:rPr>
          <w:rtl w:val="0"/>
        </w:rPr>
        <w:t xml:space="preserve">14.1.2 Plano de Formação Continuada dos Docentes</w:t>
      </w:r>
    </w:p>
    <w:p w:rsidR="00000000" w:rsidDel="00000000" w:rsidP="00000000" w:rsidRDefault="00000000" w:rsidRPr="00000000" w14:paraId="0000055C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2416.6113281250005" w:hRule="atLeast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5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Observar as normativas institucionais vigentes de incentivo a capacitação:</w:t>
            </w:r>
          </w:p>
          <w:p w:rsidR="00000000" w:rsidDel="00000000" w:rsidP="00000000" w:rsidRDefault="00000000" w:rsidRPr="00000000" w14:paraId="0000055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20/2024 – CD – Regulamenta a capacitação do pessoal técnico administrativo no âmbito da Fundação Universidade do Estado do Rio Grande do Norte (Fuern).</w:t>
            </w:r>
          </w:p>
          <w:p w:rsidR="00000000" w:rsidDel="00000000" w:rsidP="00000000" w:rsidRDefault="00000000" w:rsidRPr="00000000" w14:paraId="0000056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14/2024 – CD – Regulamenta a capacitação do pessoal docente no âmbito da Fundação Universidade do Estado do Rio Grande do Norte (Fuern);</w:t>
            </w:r>
          </w:p>
          <w:p w:rsidR="00000000" w:rsidDel="00000000" w:rsidP="00000000" w:rsidRDefault="00000000" w:rsidRPr="00000000" w14:paraId="0000056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Legislação PROGEP, disponível: </w:t>
            </w:r>
            <w:hyperlink r:id="rId6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https://portal.uern.br/progep/documentos-e-legislacao/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4">
      <w:pPr>
        <w:pStyle w:val="Heading2"/>
        <w:widowControl w:val="0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9x9lbxj3zt3w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pStyle w:val="Heading2"/>
        <w:widowControl w:val="0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>
          <w:b w:val="1"/>
          <w:bCs w:val="1"/>
        </w:rPr>
      </w:pPr>
      <w:bookmarkStart w:colFirst="0" w:colLast="0" w:name="_heading=h.7fb7nrtqtagl" w:id="46"/>
      <w:bookmarkEnd w:id="46"/>
      <w:r w:rsidDel="00000000" w:rsidR="00000000" w:rsidRPr="00000000">
        <w:rPr>
          <w:rtl w:val="0"/>
        </w:rPr>
        <w:t xml:space="preserve">14.2 CORPO TÉCNICO - 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widowControl w:val="0"/>
        <w:rPr>
          <w:color w:val="3c78d8"/>
        </w:rPr>
      </w:pPr>
      <w:r w:rsidDel="00000000" w:rsidR="00000000" w:rsidRPr="00000000">
        <w:rPr>
          <w:b w:val="1"/>
          <w:bCs w:val="1"/>
          <w:rtl w:val="0"/>
        </w:rPr>
        <w:t xml:space="preserve">Quadro 15</w:t>
      </w:r>
      <w:r w:rsidDel="00000000" w:rsidR="00000000" w:rsidRPr="00000000">
        <w:rPr>
          <w:rtl w:val="0"/>
        </w:rPr>
        <w:t xml:space="preserve"> - Técnicos administrativos e pedagógicos</w:t>
      </w:r>
      <w:r w:rsidDel="00000000" w:rsidR="00000000" w:rsidRPr="00000000">
        <w:rPr>
          <w:rtl w:val="0"/>
        </w:rPr>
      </w:r>
    </w:p>
    <w:tbl>
      <w:tblPr>
        <w:tblStyle w:val="Table39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540"/>
        <w:gridCol w:w="1635"/>
        <w:gridCol w:w="2100"/>
        <w:gridCol w:w="2100"/>
        <w:tblGridChange w:id="0">
          <w:tblGrid>
            <w:gridCol w:w="3540"/>
            <w:gridCol w:w="1635"/>
            <w:gridCol w:w="2100"/>
            <w:gridCol w:w="21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568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569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56A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56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6C">
            <w:pPr>
              <w:widowControl w:val="0"/>
              <w:spacing w:line="276" w:lineRule="auto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6D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Especialista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6E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Agente administrativo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Secretário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71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72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Técnico de Nível Superior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Mediador</w:t>
            </w:r>
            <w:r w:rsidDel="00000000" w:rsidR="00000000" w:rsidRPr="00000000">
              <w:rPr>
                <w:color w:val="9900ff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rtl w:val="0"/>
              </w:rPr>
              <w:t xml:space="preserve">Pedagógico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74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75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76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577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8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276" w:lineRule="auto"/>
        <w:rPr/>
      </w:pPr>
      <w:bookmarkStart w:colFirst="0" w:colLast="0" w:name="_heading=h.fekk6fdydqwo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9">
      <w:pPr>
        <w:pStyle w:val="Heading3"/>
        <w:widowControl w:val="0"/>
        <w:rPr/>
      </w:pPr>
      <w:bookmarkStart w:colFirst="0" w:colLast="0" w:name="_heading=h.n32mfp9w61em" w:id="48"/>
      <w:bookmarkEnd w:id="48"/>
      <w:r w:rsidDel="00000000" w:rsidR="00000000" w:rsidRPr="00000000">
        <w:rPr>
          <w:rtl w:val="0"/>
        </w:rPr>
        <w:t xml:space="preserve">14.2.1 Plano de Formação Continuada dos Técnicos - Administrativos</w:t>
      </w:r>
    </w:p>
    <w:p w:rsidR="00000000" w:rsidDel="00000000" w:rsidP="00000000" w:rsidRDefault="00000000" w:rsidRPr="00000000" w14:paraId="0000057A">
      <w:pPr>
        <w:numPr>
          <w:ilvl w:val="1"/>
          <w:numId w:val="11"/>
        </w:numPr>
        <w:tabs>
          <w:tab w:val="right" w:leader="none" w:pos="9071"/>
        </w:tabs>
        <w:ind w:left="1440" w:hanging="360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03956108"/>
        <w:tag w:val="goog_rdk_53"/>
      </w:sdtPr>
      <w:sdtContent>
        <w:tbl>
          <w:tblPr>
            <w:tblStyle w:val="Table40"/>
            <w:tblW w:w="935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56"/>
            <w:tblGridChange w:id="0">
              <w:tblGrid>
                <w:gridCol w:w="935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3c78d8" w:space="0" w:sz="8" w:val="dashed"/>
                  <w:left w:color="3c78d8" w:space="0" w:sz="8" w:val="dashed"/>
                  <w:bottom w:color="3c78d8" w:space="0" w:sz="8" w:val="dashed"/>
                  <w:right w:color="3c78d8" w:space="0" w:sz="8" w:val="dashed"/>
                </w:tcBorders>
              </w:tcPr>
              <w:p w:rsidR="00000000" w:rsidDel="00000000" w:rsidP="00000000" w:rsidRDefault="00000000" w:rsidRPr="00000000" w14:paraId="0000057B">
                <w:pPr>
                  <w:widowControl w:val="0"/>
                  <w:spacing w:line="276" w:lineRule="auto"/>
                  <w:jc w:val="both"/>
                  <w:rPr>
                    <w:color w:val="3c78d8"/>
                  </w:rPr>
                </w:pPr>
                <w:r w:rsidDel="00000000" w:rsidR="00000000" w:rsidRPr="00000000">
                  <w:rPr>
                    <w:color w:val="3c78d8"/>
                    <w:rtl w:val="0"/>
                  </w:rPr>
                  <w:t xml:space="preserve">Observar as normativas institucionais vigentes de incentivo a capacitação:</w:t>
                </w:r>
              </w:p>
              <w:p w:rsidR="00000000" w:rsidDel="00000000" w:rsidP="00000000" w:rsidRDefault="00000000" w:rsidRPr="00000000" w14:paraId="0000057C">
                <w:pPr>
                  <w:widowControl w:val="0"/>
                  <w:spacing w:line="276" w:lineRule="auto"/>
                  <w:jc w:val="both"/>
                  <w:rPr>
                    <w:color w:val="3c78d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7D">
                <w:pPr>
                  <w:widowControl w:val="0"/>
                  <w:spacing w:line="276" w:lineRule="auto"/>
                  <w:jc w:val="both"/>
                  <w:rPr>
                    <w:color w:val="3c78d8"/>
                  </w:rPr>
                </w:pPr>
                <w:r w:rsidDel="00000000" w:rsidR="00000000" w:rsidRPr="00000000">
                  <w:rPr>
                    <w:color w:val="3c78d8"/>
                    <w:rtl w:val="0"/>
                  </w:rPr>
                  <w:t xml:space="preserve">Resolução nº 20/2024 – CD – Regulamenta a capacitação do pessoal técnico administrativo no âmbito da Fundação Universidade do Estado do Rio Grande do Norte (Fuern).</w:t>
                </w:r>
              </w:p>
              <w:p w:rsidR="00000000" w:rsidDel="00000000" w:rsidP="00000000" w:rsidRDefault="00000000" w:rsidRPr="00000000" w14:paraId="0000057E">
                <w:pPr>
                  <w:widowControl w:val="0"/>
                  <w:spacing w:line="276" w:lineRule="auto"/>
                  <w:jc w:val="both"/>
                  <w:rPr>
                    <w:color w:val="3c78d8"/>
                  </w:rPr>
                </w:pPr>
                <w:r w:rsidDel="00000000" w:rsidR="00000000" w:rsidRPr="00000000">
                  <w:rPr>
                    <w:color w:val="3c78d8"/>
                    <w:rtl w:val="0"/>
                  </w:rPr>
                  <w:t xml:space="preserve">Resolução nº 14/2024 – CD – Regulamenta a capacitação do pessoal docente no âmbito da Fundação Universidade do Estado do Rio Grande do Norte (Fuern);</w:t>
                </w:r>
              </w:p>
              <w:p w:rsidR="00000000" w:rsidDel="00000000" w:rsidP="00000000" w:rsidRDefault="00000000" w:rsidRPr="00000000" w14:paraId="0000057F">
                <w:pPr>
                  <w:widowControl w:val="0"/>
                  <w:spacing w:line="276" w:lineRule="auto"/>
                  <w:jc w:val="both"/>
                  <w:rPr>
                    <w:color w:val="3c78d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80">
                <w:pPr>
                  <w:widowControl w:val="0"/>
                  <w:spacing w:line="276" w:lineRule="auto"/>
                  <w:jc w:val="both"/>
                  <w:rPr>
                    <w:color w:val="3c78d8"/>
                  </w:rPr>
                </w:pPr>
                <w:r w:rsidDel="00000000" w:rsidR="00000000" w:rsidRPr="00000000">
                  <w:rPr>
                    <w:color w:val="3c78d8"/>
                    <w:rtl w:val="0"/>
                  </w:rPr>
                  <w:t xml:space="preserve">Legislação PROGEP, disponível: </w:t>
                </w:r>
                <w:hyperlink r:id="rId67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https://portal.uern.br/progep/documentos-e-legislacao/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81">
                <w:pPr>
                  <w:widowControl w:val="0"/>
                  <w:spacing w:line="276" w:lineRule="auto"/>
                  <w:jc w:val="both"/>
                  <w:rPr>
                    <w:color w:val="3c78d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582">
      <w:pPr>
        <w:widowControl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3">
      <w:pPr>
        <w:pStyle w:val="Heading1"/>
        <w:numPr>
          <w:ilvl w:val="1"/>
          <w:numId w:val="7"/>
        </w:numPr>
        <w:tabs>
          <w:tab w:val="left" w:leader="none" w:pos="0"/>
          <w:tab w:val="left" w:leader="none" w:pos="0"/>
        </w:tabs>
        <w:ind w:left="0" w:firstLine="0"/>
        <w:jc w:val="left"/>
        <w:rPr>
          <w:sz w:val="24"/>
          <w:szCs w:val="24"/>
        </w:rPr>
      </w:pPr>
      <w:bookmarkStart w:colFirst="0" w:colLast="0" w:name="_heading=h.vdp605x6ba2t" w:id="49"/>
      <w:bookmarkEnd w:id="49"/>
      <w:r w:rsidDel="00000000" w:rsidR="00000000" w:rsidRPr="00000000">
        <w:rPr>
          <w:rtl w:val="0"/>
        </w:rPr>
        <w:t xml:space="preserve">15 GESTÃO ACADÊMICA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4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8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Descrever sobre:</w:t>
            </w:r>
          </w:p>
          <w:p w:rsidR="00000000" w:rsidDel="00000000" w:rsidP="00000000" w:rsidRDefault="00000000" w:rsidRPr="00000000" w14:paraId="00000586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Atribuições da direção, chefia do departamento, orientação acadêmica, coordenações e demais instâncias departamentais responsáveis pela gestão do curso.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7">
      <w:pPr>
        <w:tabs>
          <w:tab w:val="right" w:leader="none" w:pos="9071"/>
        </w:tabs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tabs>
          <w:tab w:val="left" w:leader="none" w:pos="0"/>
          <w:tab w:val="left" w:leader="none" w:pos="0"/>
        </w:tabs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lbpv1czci30o" w:id="50"/>
      <w:bookmarkEnd w:id="50"/>
      <w:r w:rsidDel="00000000" w:rsidR="00000000" w:rsidRPr="00000000">
        <w:rPr>
          <w:rtl w:val="0"/>
        </w:rPr>
        <w:t xml:space="preserve">16 POLÍTICAS INSTITUCIONAIS NO ÂMBITO DO CURSO</w:t>
      </w:r>
    </w:p>
    <w:p w:rsidR="00000000" w:rsidDel="00000000" w:rsidP="00000000" w:rsidRDefault="00000000" w:rsidRPr="00000000" w14:paraId="0000058A">
      <w:pPr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y3no2ke5bw9w" w:id="51"/>
      <w:bookmarkEnd w:id="51"/>
      <w:r w:rsidDel="00000000" w:rsidR="00000000" w:rsidRPr="00000000">
        <w:rPr>
          <w:rtl w:val="0"/>
        </w:rPr>
        <w:t xml:space="preserve">16.1 POLÍTICAS E PROGRAMAS FORMATIVOS DE ENSINO </w:t>
      </w:r>
    </w:p>
    <w:p w:rsidR="00000000" w:rsidDel="00000000" w:rsidP="00000000" w:rsidRDefault="00000000" w:rsidRPr="00000000" w14:paraId="0000058C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9381.000000000002" w:type="dxa"/>
        <w:jc w:val="left"/>
        <w:tblInd w:w="-36.0000000000005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81.000000000002"/>
        <w:tblGridChange w:id="0">
          <w:tblGrid>
            <w:gridCol w:w="9381.0000000000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8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as políticas institucionais que constam no PDI, PPI e outras estabelecidas pelas Pró - Reitorias e os programas formativos disponíveis, voltado para os discentes na sua trajetória acadêmica. </w:t>
            </w:r>
          </w:p>
        </w:tc>
      </w:tr>
    </w:tbl>
    <w:p w:rsidR="00000000" w:rsidDel="00000000" w:rsidP="00000000" w:rsidRDefault="00000000" w:rsidRPr="00000000" w14:paraId="0000058E">
      <w:pPr>
        <w:tabs>
          <w:tab w:val="left" w:leader="none" w:pos="0"/>
          <w:tab w:val="left" w:leader="none" w:pos="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pStyle w:val="Heading3"/>
        <w:tabs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xu4gnn1gqhu" w:id="52"/>
      <w:bookmarkEnd w:id="52"/>
      <w:r w:rsidDel="00000000" w:rsidR="00000000" w:rsidRPr="00000000">
        <w:rPr>
          <w:rtl w:val="0"/>
        </w:rPr>
        <w:t xml:space="preserve">16.1.1 Programas de Ensino</w:t>
      </w:r>
    </w:p>
    <w:p w:rsidR="00000000" w:rsidDel="00000000" w:rsidP="00000000" w:rsidRDefault="00000000" w:rsidRPr="00000000" w14:paraId="00000590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9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os programas formativos institucionalizados pela UERN/ PROEG dos quais já participa ou possui potencial de inserção. É necessário explicitar como cada programa contribui para o processo formativo do estudante, destacando seus objetivos, vínculos pedagógicos e impactos na trajetória acadêmica. </w:t>
            </w:r>
          </w:p>
          <w:p w:rsidR="00000000" w:rsidDel="00000000" w:rsidP="00000000" w:rsidRDefault="00000000" w:rsidRPr="00000000" w14:paraId="0000059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Recomenda-se, ainda, evidenciar as oportunidades de integração desses programas com as dimensões de ensino, pesquisa e extensão, de modo a demonstrar a articulação com o perfil de egresso previsto no PPC.</w:t>
            </w:r>
          </w:p>
          <w:p w:rsidR="00000000" w:rsidDel="00000000" w:rsidP="00000000" w:rsidRDefault="00000000" w:rsidRPr="00000000" w14:paraId="0000059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Programas Formativos institucionalizados pela PROEG:</w:t>
            </w:r>
          </w:p>
          <w:p w:rsidR="00000000" w:rsidDel="00000000" w:rsidP="00000000" w:rsidRDefault="00000000" w:rsidRPr="00000000" w14:paraId="0000059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6">
            <w:pPr>
              <w:widowControl w:val="0"/>
              <w:numPr>
                <w:ilvl w:val="0"/>
                <w:numId w:val="13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Programa Institucional de Monitoria (PIM): oportuniza o engajamento do estudante em atividades de apoio pedagógico, favorecendo a aprendizagem colaborativa. Legislação PIM: https://portal.uern.br/proeg/estudantes-2/monitoria-pim/pim-legislacao/</w:t>
            </w:r>
          </w:p>
          <w:p w:rsidR="00000000" w:rsidDel="00000000" w:rsidP="00000000" w:rsidRDefault="00000000" w:rsidRPr="00000000" w14:paraId="00000597">
            <w:pPr>
              <w:widowControl w:val="0"/>
              <w:spacing w:line="276" w:lineRule="auto"/>
              <w:ind w:left="720" w:firstLine="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8">
            <w:pPr>
              <w:widowControl w:val="0"/>
              <w:numPr>
                <w:ilvl w:val="0"/>
                <w:numId w:val="13"/>
              </w:numPr>
              <w:spacing w:line="276" w:lineRule="auto"/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Projetos de Ensino de Graduação (PEG): fomentam práticas pedagógicas inovadoras, integrando ensino, pesquisa e extensão. Legislação PEG: </w:t>
            </w:r>
            <w:hyperlink r:id="rId68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https://portal.uern.br/proeg/estudantes-2/peg/legislacao/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A">
            <w:pPr>
              <w:widowControl w:val="0"/>
              <w:numPr>
                <w:ilvl w:val="0"/>
                <w:numId w:val="13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Programa de Educação Tutorial (PET): desenvolve atividades acadêmicas de excelência, de natureza interdisciplinar e tutorial. Legislação PET: </w:t>
            </w:r>
            <w:hyperlink r:id="rId69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https://portal.uern.br/proeg/estudantes-2/educacao-tutorial-pet/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widowControl w:val="0"/>
              <w:spacing w:line="276" w:lineRule="auto"/>
              <w:ind w:left="0" w:firstLine="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C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en6w1i52z2v1" w:id="53"/>
      <w:bookmarkEnd w:id="53"/>
      <w:r w:rsidDel="00000000" w:rsidR="00000000" w:rsidRPr="00000000">
        <w:rPr>
          <w:rtl w:val="0"/>
        </w:rPr>
        <w:t xml:space="preserve">16.2 POLÍTICAS E PROJETOS DE EXTENSÃO </w:t>
      </w:r>
    </w:p>
    <w:p w:rsidR="00000000" w:rsidDel="00000000" w:rsidP="00000000" w:rsidRDefault="00000000" w:rsidRPr="00000000" w14:paraId="0000059E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4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9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Explanar o desenvolvimento da extensão realizada no curso e a sua articulação com o ensino e a pesquisa. Informações disponíveis: </w:t>
            </w:r>
            <w:hyperlink r:id="rId70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https://portal.uern.br/proex/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0">
      <w:pPr>
        <w:pStyle w:val="Heading3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hmdrd7m8f5rc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pStyle w:val="Heading3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t5uuos7vnt9f" w:id="55"/>
      <w:bookmarkEnd w:id="55"/>
      <w:r w:rsidDel="00000000" w:rsidR="00000000" w:rsidRPr="00000000">
        <w:rPr>
          <w:rtl w:val="0"/>
        </w:rPr>
        <w:t xml:space="preserve">16.2.1 Projetos de extensão</w:t>
      </w:r>
    </w:p>
    <w:p w:rsidR="00000000" w:rsidDel="00000000" w:rsidP="00000000" w:rsidRDefault="00000000" w:rsidRPr="00000000" w14:paraId="000005A2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A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dos programas e projetos de extensão desenvolvidos pelo Curso, nos últimos 5 anos. </w:t>
            </w:r>
          </w:p>
        </w:tc>
      </w:tr>
    </w:tbl>
    <w:p w:rsidR="00000000" w:rsidDel="00000000" w:rsidP="00000000" w:rsidRDefault="00000000" w:rsidRPr="00000000" w14:paraId="000005A4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pd2i288a1qhf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pyq24gshw41d" w:id="57"/>
      <w:bookmarkEnd w:id="57"/>
      <w:r w:rsidDel="00000000" w:rsidR="00000000" w:rsidRPr="00000000">
        <w:rPr>
          <w:rtl w:val="0"/>
        </w:rPr>
        <w:t xml:space="preserve">16.3 POLÍTICAS E PROGRAMAS DE PESQUISA</w:t>
      </w:r>
    </w:p>
    <w:p w:rsidR="00000000" w:rsidDel="00000000" w:rsidP="00000000" w:rsidRDefault="00000000" w:rsidRPr="00000000" w14:paraId="000005A6">
      <w:pPr>
        <w:numPr>
          <w:ilvl w:val="1"/>
          <w:numId w:val="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A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dos dados referentes a pesquisa realizada no curso, seus grupos de pesquisa e projetos de pesquisa institucionalizados. Indicação, ainda, da avaliação dos grupos de pesquisa realizada pela PROPEG. Programas de pesquisa.</w:t>
            </w:r>
          </w:p>
          <w:p w:rsidR="00000000" w:rsidDel="00000000" w:rsidP="00000000" w:rsidRDefault="00000000" w:rsidRPr="00000000" w14:paraId="000005A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Informações disponíveis: </w:t>
            </w:r>
            <w:hyperlink r:id="rId71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https://portal.uern.br/propeg/academico/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A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Exposição dos elementos referentes à pós graduação (Lato e/ou stricto sensu): área do curso, avaliação, quantidade de turmas oferecidas, premiações, parcerias interinstitucionais (nacionais e internacionais), docentes envolvidos.</w:t>
            </w:r>
          </w:p>
        </w:tc>
      </w:tr>
    </w:tbl>
    <w:p w:rsidR="00000000" w:rsidDel="00000000" w:rsidP="00000000" w:rsidRDefault="00000000" w:rsidRPr="00000000" w14:paraId="000005AB">
      <w:pPr>
        <w:tabs>
          <w:tab w:val="left" w:leader="none" w:pos="0"/>
          <w:tab w:val="left" w:leader="none" w:pos="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pStyle w:val="Heading3"/>
        <w:tabs>
          <w:tab w:val="left" w:leader="none" w:pos="0"/>
          <w:tab w:val="left" w:leader="none" w:pos="0"/>
        </w:tabs>
        <w:spacing w:line="360" w:lineRule="auto"/>
        <w:jc w:val="left"/>
        <w:rPr>
          <w:sz w:val="24"/>
          <w:szCs w:val="24"/>
        </w:rPr>
      </w:pPr>
      <w:bookmarkStart w:colFirst="0" w:colLast="0" w:name="_heading=h.jiu2klbieaxm" w:id="58"/>
      <w:bookmarkEnd w:id="58"/>
      <w:r w:rsidDel="00000000" w:rsidR="00000000" w:rsidRPr="00000000">
        <w:rPr>
          <w:rtl w:val="0"/>
        </w:rPr>
        <w:t xml:space="preserve">16.3.1 Grupos, Linhas e Projetos De Pesquisa</w:t>
      </w:r>
      <w:r w:rsidDel="00000000" w:rsidR="00000000" w:rsidRPr="00000000">
        <w:rPr>
          <w:rtl w:val="0"/>
        </w:rPr>
      </w:r>
    </w:p>
    <w:tbl>
      <w:tblPr>
        <w:tblStyle w:val="Table4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A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dos Grupos, Linhas e projetos de pesquisa no âmbito do curso.</w:t>
            </w:r>
          </w:p>
        </w:tc>
      </w:tr>
    </w:tbl>
    <w:p w:rsidR="00000000" w:rsidDel="00000000" w:rsidP="00000000" w:rsidRDefault="00000000" w:rsidRPr="00000000" w14:paraId="000005AE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pStyle w:val="Heading3"/>
        <w:tabs>
          <w:tab w:val="left" w:leader="none" w:pos="0"/>
          <w:tab w:val="left" w:leader="none" w:pos="0"/>
        </w:tabs>
        <w:rPr/>
      </w:pPr>
      <w:bookmarkStart w:colFirst="0" w:colLast="0" w:name="_heading=h.shedqjle9gh4" w:id="59"/>
      <w:bookmarkEnd w:id="59"/>
      <w:r w:rsidDel="00000000" w:rsidR="00000000" w:rsidRPr="00000000">
        <w:rPr>
          <w:rtl w:val="0"/>
        </w:rPr>
        <w:t xml:space="preserve">16.3.2 Programa de Pós - Graduação</w:t>
      </w:r>
    </w:p>
    <w:p w:rsidR="00000000" w:rsidDel="00000000" w:rsidP="00000000" w:rsidRDefault="00000000" w:rsidRPr="00000000" w14:paraId="000005B0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497.373046875" w:hRule="atLeast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B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dos Programas de Pós - Graduação vinculados aos respectivos departamentos.</w:t>
            </w:r>
          </w:p>
        </w:tc>
      </w:tr>
    </w:tbl>
    <w:p w:rsidR="00000000" w:rsidDel="00000000" w:rsidP="00000000" w:rsidRDefault="00000000" w:rsidRPr="00000000" w14:paraId="000005B2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kn6jpreawvke" w:id="60"/>
      <w:bookmarkEnd w:id="60"/>
      <w:r w:rsidDel="00000000" w:rsidR="00000000" w:rsidRPr="00000000">
        <w:rPr>
          <w:rtl w:val="0"/>
        </w:rPr>
        <w:t xml:space="preserve">16.4 POLÍTICAS E PROGRAMAS DE BOLSAS E APOIO AO DISCENTE</w:t>
      </w:r>
    </w:p>
    <w:tbl>
      <w:tblPr>
        <w:tblStyle w:val="Table4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B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Descrição sucinta das políticas desenvolvidas pela UERN (acesso através do Setor de Ação Afirmativas e Assistência Estudantil - PRAE); expondo dados sobre o quantitativo de alunos contemplados.</w:t>
            </w:r>
          </w:p>
          <w:p w:rsidR="00000000" w:rsidDel="00000000" w:rsidP="00000000" w:rsidRDefault="00000000" w:rsidRPr="00000000" w14:paraId="000005B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Definição da orientação acadêmica, especificando sua forma de realização, periodicidade e número de estudantes por professor, bem como o Regime de Acompanhamento Acadêmico, voltado a discentes com dificuldades no curso.</w:t>
            </w:r>
          </w:p>
          <w:p w:rsidR="00000000" w:rsidDel="00000000" w:rsidP="00000000" w:rsidRDefault="00000000" w:rsidRPr="00000000" w14:paraId="000005B6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Para os estudantes que enfrentam dificuldades no acompanhamento do curso, indicar as oportunidades por meio de “disciplinas em caráter especial” em uma das seguintes modalidades: Disciplina de férias: curso intensivo durante o período de recesso acadêmico; Acompanhamento individual: orientação personalizada com um professor, fora do fluxo regular das turmas; Turma especial: criação de uma turma específica para nivelamento de conhecimento. Essas ações visam evitar a evasão e permitir que o aluno organize sua trajetória acadêmica para retomar o ritmo regular do curso.</w:t>
            </w:r>
          </w:p>
          <w:p w:rsidR="00000000" w:rsidDel="00000000" w:rsidP="00000000" w:rsidRDefault="00000000" w:rsidRPr="00000000" w14:paraId="000005B7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Programas e Políticas de apoio a permanência do estudante na instituição:</w:t>
            </w:r>
          </w:p>
          <w:p w:rsidR="00000000" w:rsidDel="00000000" w:rsidP="00000000" w:rsidRDefault="00000000" w:rsidRPr="00000000" w14:paraId="000005B8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Programa de Apoio ao Estudante (PAE): Um auxílio financeiro para moradia, alimentação, transporte e reprografia;</w:t>
            </w:r>
          </w:p>
          <w:p w:rsidR="00000000" w:rsidDel="00000000" w:rsidP="00000000" w:rsidRDefault="00000000" w:rsidRPr="00000000" w14:paraId="000005B9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Programa de Moradia Universitária: Oferece auxílio financeiro ou vagas em residências universitárias;</w:t>
            </w:r>
          </w:p>
          <w:p w:rsidR="00000000" w:rsidDel="00000000" w:rsidP="00000000" w:rsidRDefault="00000000" w:rsidRPr="00000000" w14:paraId="000005BA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Auxílio Transporte e Auxílio Alimentação: Suporte específico para estas necessidades básicas;</w:t>
            </w:r>
          </w:p>
          <w:p w:rsidR="00000000" w:rsidDel="00000000" w:rsidP="00000000" w:rsidRDefault="00000000" w:rsidRPr="00000000" w14:paraId="000005BB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Auxílio-Creche: Auxílio para estudantes que são pais e precisam de apoio com a educação dos filhos;</w:t>
            </w:r>
          </w:p>
          <w:p w:rsidR="00000000" w:rsidDel="00000000" w:rsidP="00000000" w:rsidRDefault="00000000" w:rsidRPr="00000000" w14:paraId="000005BC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Auxílio à Participação em Eventos: Suporte para que estudantes participem de atividades acadêmicas, científicas e culturais;</w:t>
            </w:r>
          </w:p>
          <w:p w:rsidR="00000000" w:rsidDel="00000000" w:rsidP="00000000" w:rsidRDefault="00000000" w:rsidRPr="00000000" w14:paraId="000005BD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Auxílio Inclusão Digital: Auxílio para acesso à internet e equipamentos.</w:t>
            </w:r>
          </w:p>
          <w:p w:rsidR="00000000" w:rsidDel="00000000" w:rsidP="00000000" w:rsidRDefault="00000000" w:rsidRPr="00000000" w14:paraId="000005BE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Informações disponíveis: </w:t>
            </w:r>
            <w:hyperlink r:id="rId72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https://portal.uern.br/prae/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0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1">
      <w:pPr>
        <w:pStyle w:val="Heading3"/>
        <w:tabs>
          <w:tab w:val="left" w:leader="none" w:pos="0"/>
          <w:tab w:val="left" w:leader="none" w:pos="0"/>
        </w:tabs>
        <w:spacing w:line="360" w:lineRule="auto"/>
        <w:rPr>
          <w:b w:val="1"/>
          <w:bCs w:val="1"/>
          <w:sz w:val="28"/>
          <w:szCs w:val="28"/>
        </w:rPr>
      </w:pPr>
      <w:bookmarkStart w:colFirst="0" w:colLast="0" w:name="_heading=h.bwv4lzbg9e94" w:id="61"/>
      <w:bookmarkEnd w:id="61"/>
      <w:r w:rsidDel="00000000" w:rsidR="00000000" w:rsidRPr="00000000">
        <w:rPr>
          <w:rtl w:val="0"/>
        </w:rPr>
        <w:t xml:space="preserve">16.4.1 Estágio Não Obrigatório</w:t>
      </w:r>
      <w:r w:rsidDel="00000000" w:rsidR="00000000" w:rsidRPr="00000000">
        <w:rPr>
          <w:rtl w:val="0"/>
        </w:rPr>
      </w:r>
    </w:p>
    <w:tbl>
      <w:tblPr>
        <w:tblStyle w:val="Table5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C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Previsibilidade e definição, conforme diretrizes e normas institucionais, as condições em que o curso aprovará o acompanhamento dessa modalidade de estágio, explicando os procedimentos indicados pela Pró -Reitoria de Assuntos Estudantis (PRAE).  </w:t>
            </w:r>
          </w:p>
          <w:p w:rsidR="00000000" w:rsidDel="00000000" w:rsidP="00000000" w:rsidRDefault="00000000" w:rsidRPr="00000000" w14:paraId="000005C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Informações disponíveis: </w:t>
            </w:r>
            <w:hyperlink r:id="rId73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https://portal.uern.br/prae/estagios-nao-obrigatorios/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5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Legislação:</w:t>
            </w:r>
          </w:p>
          <w:p w:rsidR="00000000" w:rsidDel="00000000" w:rsidP="00000000" w:rsidRDefault="00000000" w:rsidRPr="00000000" w14:paraId="000005C6">
            <w:pPr>
              <w:widowControl w:val="0"/>
              <w:numPr>
                <w:ilvl w:val="0"/>
                <w:numId w:val="1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hyperlink r:id="rId74">
              <w:r w:rsidDel="00000000" w:rsidR="00000000" w:rsidRPr="00000000">
                <w:rPr>
                  <w:i w:val="1"/>
                  <w:iCs w:val="1"/>
                  <w:color w:val="3c78d8"/>
                  <w:rtl w:val="0"/>
                </w:rPr>
                <w:t xml:space="preserve">Lei nº 11.788, de 25 de setembro de 2008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7">
            <w:pPr>
              <w:widowControl w:val="0"/>
              <w:numPr>
                <w:ilvl w:val="0"/>
                <w:numId w:val="1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hyperlink r:id="rId75">
              <w:r w:rsidDel="00000000" w:rsidR="00000000" w:rsidRPr="00000000">
                <w:rPr>
                  <w:i w:val="1"/>
                  <w:iCs w:val="1"/>
                  <w:color w:val="3c78d8"/>
                  <w:rtl w:val="0"/>
                </w:rPr>
                <w:t xml:space="preserve">Resolução nº 15/2017 Consepe/Uern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8">
            <w:pPr>
              <w:widowControl w:val="0"/>
              <w:numPr>
                <w:ilvl w:val="0"/>
                <w:numId w:val="1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hyperlink r:id="rId76">
              <w:r w:rsidDel="00000000" w:rsidR="00000000" w:rsidRPr="00000000">
                <w:rPr>
                  <w:i w:val="1"/>
                  <w:iCs w:val="1"/>
                  <w:color w:val="3c78d8"/>
                  <w:rtl w:val="0"/>
                </w:rPr>
                <w:t xml:space="preserve">Instrução Normativa-Seinº1, de 26 de Janeiro de 2022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9">
            <w:pPr>
              <w:widowControl w:val="0"/>
              <w:numPr>
                <w:ilvl w:val="0"/>
                <w:numId w:val="1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hyperlink r:id="rId77">
              <w:r w:rsidDel="00000000" w:rsidR="00000000" w:rsidRPr="00000000">
                <w:rPr>
                  <w:i w:val="1"/>
                  <w:iCs w:val="1"/>
                  <w:color w:val="3c78d8"/>
                  <w:rtl w:val="0"/>
                </w:rPr>
                <w:t xml:space="preserve">Resolução Nº 009/2019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Documentos modelos:</w:t>
            </w:r>
          </w:p>
          <w:p w:rsidR="00000000" w:rsidDel="00000000" w:rsidP="00000000" w:rsidRDefault="00000000" w:rsidRPr="00000000" w14:paraId="000005CB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hyperlink r:id="rId78">
              <w:r w:rsidDel="00000000" w:rsidR="00000000" w:rsidRPr="00000000">
                <w:rPr>
                  <w:i w:val="1"/>
                  <w:iCs w:val="1"/>
                  <w:color w:val="3c78d8"/>
                  <w:rtl w:val="0"/>
                </w:rPr>
                <w:t xml:space="preserve">Modelo de Relatório de Estágio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hyperlink r:id="rId79">
              <w:r w:rsidDel="00000000" w:rsidR="00000000" w:rsidRPr="00000000">
                <w:rPr>
                  <w:i w:val="1"/>
                  <w:iCs w:val="1"/>
                  <w:color w:val="3c78d8"/>
                  <w:rtl w:val="0"/>
                </w:rPr>
                <w:t xml:space="preserve">Modelo de Tre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D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hyperlink r:id="rId80">
              <w:r w:rsidDel="00000000" w:rsidR="00000000" w:rsidRPr="00000000">
                <w:rPr>
                  <w:i w:val="1"/>
                  <w:iCs w:val="1"/>
                  <w:color w:val="3c78d8"/>
                  <w:rtl w:val="0"/>
                </w:rPr>
                <w:t xml:space="preserve">Modelo de Tce (Padrão)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F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s3mqpxqatwrv" w:id="62"/>
      <w:bookmarkEnd w:id="62"/>
      <w:r w:rsidDel="00000000" w:rsidR="00000000" w:rsidRPr="00000000">
        <w:rPr>
          <w:rtl w:val="0"/>
        </w:rPr>
        <w:t xml:space="preserve">17 ACESSIBILIDADE E INCLUSÃO DIGITAL</w:t>
      </w:r>
    </w:p>
    <w:tbl>
      <w:tblPr>
        <w:tblStyle w:val="Table5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D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- Descrever as políticas institucionais e aquelas aplicadas ao curso que estejam voltadas para a inclusão e diversidade, considerando a política institucional de inclusão e de atendimento às pessoas com deficiências PDI (2016-2026).</w:t>
            </w:r>
          </w:p>
          <w:p w:rsidR="00000000" w:rsidDel="00000000" w:rsidP="00000000" w:rsidRDefault="00000000" w:rsidRPr="00000000" w14:paraId="000005D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- Explicar como se dá a acessibilidade metodológica, demandando suporte da Diretoria de Ações Inclusivas,  quando necessário;</w:t>
            </w:r>
          </w:p>
          <w:p w:rsidR="00000000" w:rsidDel="00000000" w:rsidP="00000000" w:rsidRDefault="00000000" w:rsidRPr="00000000" w14:paraId="000005D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- Prevê o uso de Tecnologias de Informação e Comunicação adotadas no processo de ensino e aprendizagem, permitindo a execução do projeto pedagógico do curso, garantindo a acessibilidade digital e comunicacional e assegurando o acesso a recursos didáticos a qualquer tempo e lugar.</w:t>
            </w:r>
          </w:p>
          <w:p w:rsidR="00000000" w:rsidDel="00000000" w:rsidP="00000000" w:rsidRDefault="00000000" w:rsidRPr="00000000" w14:paraId="000005D4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- Prevê acessibilidade digital disponibilizado ao curso, tais como: </w:t>
            </w:r>
          </w:p>
          <w:p w:rsidR="00000000" w:rsidDel="00000000" w:rsidP="00000000" w:rsidRDefault="00000000" w:rsidRPr="00000000" w14:paraId="000005D5">
            <w:pPr>
              <w:widowControl w:val="0"/>
              <w:numPr>
                <w:ilvl w:val="0"/>
                <w:numId w:val="2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Leitores de tela para pessoas cegas;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6">
            <w:pPr>
              <w:widowControl w:val="0"/>
              <w:numPr>
                <w:ilvl w:val="0"/>
                <w:numId w:val="2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Ampliação de tela e alto contraste para pessoas com baixa visão;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7">
            <w:pPr>
              <w:widowControl w:val="0"/>
              <w:numPr>
                <w:ilvl w:val="0"/>
                <w:numId w:val="2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Mouses e teclados adaptados para pessoas com deficiência física;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8">
            <w:pPr>
              <w:widowControl w:val="0"/>
              <w:numPr>
                <w:ilvl w:val="0"/>
                <w:numId w:val="2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Tradutores de Língua Portuguesa para Libras para pessoas surdas, etc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- Descrever as principais estratégias de ensino, aprendizagem e avaliação, utilizadas pelo corpo docente, considerando as especificidades dos discentes de graduação (condições socioeconômicas, físicas, cognitivas, sensoriais, mentais e</w:t>
            </w:r>
          </w:p>
          <w:p w:rsidR="00000000" w:rsidDel="00000000" w:rsidP="00000000" w:rsidRDefault="00000000" w:rsidRPr="00000000" w14:paraId="000005DA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necessidades específicas).</w:t>
            </w:r>
          </w:p>
          <w:p w:rsidR="00000000" w:rsidDel="00000000" w:rsidP="00000000" w:rsidRDefault="00000000" w:rsidRPr="00000000" w14:paraId="000005D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Informações disponíveis: </w:t>
            </w:r>
            <w:hyperlink r:id="rId81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https://portal.uern.br/dain/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C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- Mencionar a Diretoria de Ações Afirmativas e Diversidade, criada através da Resolução nº 59/2022 – CD, a qual é responsável pelo estabelecimento e implementação de políticas de ações afirmativas, diversidade e equidade na instituição. </w:t>
            </w:r>
          </w:p>
          <w:p w:rsidR="00000000" w:rsidDel="00000000" w:rsidP="00000000" w:rsidRDefault="00000000" w:rsidRPr="00000000" w14:paraId="000005D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Informações disponíveis: </w:t>
            </w:r>
            <w:hyperlink r:id="rId82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https://portal.uern.br/diaad/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F">
      <w:pPr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0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>
          <w:sz w:val="24"/>
          <w:szCs w:val="24"/>
        </w:rPr>
      </w:pPr>
      <w:bookmarkStart w:colFirst="0" w:colLast="0" w:name="_heading=h.r4c7tq2ol326" w:id="63"/>
      <w:bookmarkEnd w:id="63"/>
      <w:r w:rsidDel="00000000" w:rsidR="00000000" w:rsidRPr="00000000">
        <w:rPr>
          <w:rtl w:val="0"/>
        </w:rPr>
        <w:t xml:space="preserve">18 ACOMPANHAMENTO DE EGRESSOS</w:t>
      </w:r>
      <w:r w:rsidDel="00000000" w:rsidR="00000000" w:rsidRPr="00000000">
        <w:rPr>
          <w:rtl w:val="0"/>
        </w:rPr>
      </w:r>
    </w:p>
    <w:tbl>
      <w:tblPr>
        <w:tblStyle w:val="Table5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E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Explicar as estratégias adotadas para acompanhamento dos egressos. Apresentação e discussão dos resultados do acompanhamento dos egressos. </w:t>
            </w:r>
          </w:p>
          <w:p w:rsidR="00000000" w:rsidDel="00000000" w:rsidP="00000000" w:rsidRDefault="00000000" w:rsidRPr="00000000" w14:paraId="000005E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Incluir o Portal do Egresso da UERN como estratégia de acompanhamento: </w:t>
            </w:r>
            <w:hyperlink r:id="rId83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https://portal.uern.br/egressos/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E3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4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5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6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>
          <w:sz w:val="24"/>
          <w:szCs w:val="24"/>
        </w:rPr>
      </w:pPr>
      <w:bookmarkStart w:colFirst="0" w:colLast="0" w:name="_heading=h.g944us1euoi1" w:id="64"/>
      <w:bookmarkEnd w:id="64"/>
      <w:r w:rsidDel="00000000" w:rsidR="00000000" w:rsidRPr="00000000">
        <w:rPr>
          <w:rtl w:val="0"/>
        </w:rPr>
        <w:t xml:space="preserve">19 I</w:t>
      </w:r>
      <w:r w:rsidDel="00000000" w:rsidR="00000000" w:rsidRPr="00000000">
        <w:rPr>
          <w:rtl w:val="0"/>
        </w:rPr>
        <w:t xml:space="preserve">NFRAESTRUTURA DO CURSO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E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Prever infraestrutura física, tecnológica e pedagógica composta por sede institucional, polos de apoio presencial, ambientes virtuais de aprendizagem, recursos digitais educacionais, materiais didáticos multimodais, ambientes profissionais de prática e serviços de suporte acadêmico e tecnológico, assegurando condições adequadas para a integração entre atividades presenciais e a distância e para o desenvolvimento do processo de ensino e aprendizagem.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u w:val="single"/>
                <w:rtl w:val="0"/>
              </w:rPr>
              <w:t xml:space="preserve">Tomar como referência o Decreto Nº 12.456/2025 (Arts 29-33) .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Indicar:</w:t>
            </w:r>
          </w:p>
          <w:p w:rsidR="00000000" w:rsidDel="00000000" w:rsidP="00000000" w:rsidRDefault="00000000" w:rsidRPr="00000000" w14:paraId="000005E8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Infraestrutura física da instituição (sede e/ou campus);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9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Polos de Educação a Distância (Polos EaD);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Ambiente Virtual de Aprendizagem (AVA);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Recursos tecnológicos e digitais;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C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Materiais didáticos digitais e multimodais;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Ambientes profissionais de prática (estágios, extensão, etc)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E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Infraestrutura de suporte acadêmico e tecnológico.</w:t>
            </w:r>
          </w:p>
          <w:p w:rsidR="00000000" w:rsidDel="00000000" w:rsidP="00000000" w:rsidRDefault="00000000" w:rsidRPr="00000000" w14:paraId="000005E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F0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3h5lj7mo89m2" w:id="65"/>
      <w:bookmarkEnd w:id="6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2fk422pbczf2" w:id="66"/>
      <w:bookmarkEnd w:id="66"/>
      <w:r w:rsidDel="00000000" w:rsidR="00000000" w:rsidRPr="00000000">
        <w:rPr>
          <w:rtl w:val="0"/>
        </w:rPr>
        <w:t xml:space="preserve">19.1 MATERIAIS DIDÁTICOS</w:t>
      </w:r>
    </w:p>
    <w:p w:rsidR="00000000" w:rsidDel="00000000" w:rsidP="00000000" w:rsidRDefault="00000000" w:rsidRPr="00000000" w14:paraId="000005F2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3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ntquyiog8zc1" w:id="67"/>
      <w:bookmarkEnd w:id="67"/>
      <w:r w:rsidDel="00000000" w:rsidR="00000000" w:rsidRPr="00000000">
        <w:rPr>
          <w:rtl w:val="0"/>
        </w:rPr>
        <w:t xml:space="preserve">19.2 AMBIENTE VIRTUAL DE APRENDIZAGEM (AVA)</w:t>
      </w:r>
    </w:p>
    <w:p w:rsidR="00000000" w:rsidDel="00000000" w:rsidP="00000000" w:rsidRDefault="00000000" w:rsidRPr="00000000" w14:paraId="000005F4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bremrapzf6te" w:id="68"/>
      <w:bookmarkEnd w:id="68"/>
      <w:r w:rsidDel="00000000" w:rsidR="00000000" w:rsidRPr="00000000">
        <w:rPr>
          <w:rtl w:val="0"/>
        </w:rPr>
        <w:t xml:space="preserve">19.3 POLOS DE EDUCAÇÃO À DISTÂNCIA</w:t>
      </w:r>
    </w:p>
    <w:sdt>
      <w:sdtPr>
        <w:lock w:val="contentLocked"/>
        <w:id w:val="1534994291"/>
        <w:tag w:val="goog_rdk_54"/>
      </w:sdtPr>
      <w:sdtContent>
        <w:tbl>
          <w:tblPr>
            <w:tblStyle w:val="Table54"/>
            <w:tblW w:w="935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56"/>
            <w:tblGridChange w:id="0">
              <w:tblGrid>
                <w:gridCol w:w="935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3c78d8" w:space="0" w:sz="8" w:val="dashed"/>
                  <w:left w:color="3c78d8" w:space="0" w:sz="8" w:val="dashed"/>
                  <w:bottom w:color="3c78d8" w:space="0" w:sz="8" w:val="dashed"/>
                  <w:right w:color="3c78d8" w:space="0" w:sz="8" w:val="dashed"/>
                </w:tcBorders>
              </w:tcPr>
              <w:p w:rsidR="00000000" w:rsidDel="00000000" w:rsidP="00000000" w:rsidRDefault="00000000" w:rsidRPr="00000000" w14:paraId="000005F6">
                <w:pPr>
                  <w:widowControl w:val="0"/>
                  <w:spacing w:line="276" w:lineRule="auto"/>
                  <w:jc w:val="both"/>
                  <w:rPr>
                    <w:i w:val="1"/>
                    <w:iCs w:val="1"/>
                    <w:color w:val="3c78d8"/>
                  </w:rPr>
                </w:pPr>
                <w:r w:rsidDel="00000000" w:rsidR="00000000" w:rsidRPr="00000000">
                  <w:rPr>
                    <w:i w:val="1"/>
                    <w:iCs w:val="1"/>
                    <w:color w:val="3c78d8"/>
                    <w:rtl w:val="0"/>
                  </w:rPr>
                  <w:t xml:space="preserve">mencionar a infraestrutura física dos polos da primeira oferta.</w:t>
                </w:r>
              </w:p>
              <w:p w:rsidR="00000000" w:rsidDel="00000000" w:rsidP="00000000" w:rsidRDefault="00000000" w:rsidRPr="00000000" w14:paraId="000005F7">
                <w:pPr>
                  <w:widowControl w:val="0"/>
                  <w:spacing w:line="276" w:lineRule="auto"/>
                  <w:jc w:val="both"/>
                  <w:rPr>
                    <w:i w:val="1"/>
                    <w:iCs w:val="1"/>
                    <w:color w:val="3c78d8"/>
                  </w:rPr>
                </w:pPr>
                <w:r w:rsidDel="00000000" w:rsidR="00000000" w:rsidRPr="00000000">
                  <w:rPr>
                    <w:i w:val="1"/>
                    <w:iCs w:val="1"/>
                    <w:color w:val="3c78d8"/>
                    <w:rtl w:val="0"/>
                  </w:rPr>
                  <w:t xml:space="preserve">Fazer referência ao que consta na tabela do item 2, "Os pólos serão definidos a cada oferta, de acordo com os cursos aprovados nos editais UAB/CAPES".</w:t>
                </w:r>
              </w:p>
            </w:tc>
          </w:tr>
        </w:tbl>
      </w:sdtContent>
    </w:sdt>
    <w:p w:rsidR="00000000" w:rsidDel="00000000" w:rsidP="00000000" w:rsidRDefault="00000000" w:rsidRPr="00000000" w14:paraId="000005F8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9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>
          <w:sz w:val="24"/>
          <w:szCs w:val="24"/>
        </w:rPr>
      </w:pPr>
      <w:bookmarkStart w:colFirst="0" w:colLast="0" w:name="_heading=h.k8d8d219xy6i" w:id="69"/>
      <w:bookmarkEnd w:id="69"/>
      <w:r w:rsidDel="00000000" w:rsidR="00000000" w:rsidRPr="00000000">
        <w:rPr>
          <w:rtl w:val="0"/>
        </w:rPr>
        <w:t xml:space="preserve">19.4 ACERVO BIBLIOGRÁFICO</w:t>
      </w:r>
      <w:r w:rsidDel="00000000" w:rsidR="00000000" w:rsidRPr="00000000">
        <w:rPr>
          <w:rtl w:val="0"/>
        </w:rPr>
      </w:r>
    </w:p>
    <w:tbl>
      <w:tblPr>
        <w:tblStyle w:val="Table5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FA">
            <w:pPr>
              <w:widowControl w:val="0"/>
              <w:spacing w:after="240" w:before="240"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 acordo com os </w:t>
            </w:r>
            <w:hyperlink r:id="rId84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referenciais de qualidade estabelecidos pelo INEP</w:t>
              </w:r>
            </w:hyperlink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para educação a distância, o acervo bibliográfico do curso deverá ser concebido como elemento estruturante do processo de ensino e aprendizagem, contemplando materiais didáticos diversificados, atualizados e alinhados aos objetivos formativos. Nesse sentido, deverá integrar, de forma articulada, diferentes suportes e linguagens, tais como livros impressos e digitais (e-books), artigos científicos em formatos digitais (PDF ou HTML), videoaulas, podcasts, objetos de aprendizagem interativos, simulações, laboratórios virtuais, bem como o acesso a bibliotecas e acervos digitais.</w:t>
            </w:r>
          </w:p>
          <w:p w:rsidR="00000000" w:rsidDel="00000000" w:rsidP="00000000" w:rsidRDefault="00000000" w:rsidRPr="00000000" w14:paraId="000005FB">
            <w:pPr>
              <w:widowControl w:val="0"/>
              <w:spacing w:after="240" w:before="240"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composição do acervo deverá assegurar o atendimento a distintos estilos de aprendizagem, promovendo uma experiência formativa mais rica, interativa e acessível aos(às) estudantes, especialmente no contexto da educação a distância e semipresencial.</w:t>
            </w:r>
          </w:p>
          <w:p w:rsidR="00000000" w:rsidDel="00000000" w:rsidP="00000000" w:rsidRDefault="00000000" w:rsidRPr="00000000" w14:paraId="000005FC">
            <w:pPr>
              <w:widowControl w:val="0"/>
              <w:spacing w:after="240" w:before="240"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Adicionalmente, o acervo bibliográfico deverá estar plenamente integrado às plataformas tecnológicas digitais de ensino utilizadas pelo curso, possibilitando navegação clara, acesso facilitado e organização coerente dos conteúdos, de modo a favorecer o estudo autônomo e o acompanhamento contínuo do percurso acadêmico do(a) estudante.</w:t>
            </w:r>
          </w:p>
          <w:p w:rsidR="00000000" w:rsidDel="00000000" w:rsidP="00000000" w:rsidRDefault="00000000" w:rsidRPr="00000000" w14:paraId="000005F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Dessa forma, apresentar os recursos bibliográficos e os espaços de estudo.</w:t>
            </w:r>
          </w:p>
          <w:p w:rsidR="00000000" w:rsidDel="00000000" w:rsidP="00000000" w:rsidRDefault="00000000" w:rsidRPr="00000000" w14:paraId="000005FE">
            <w:pPr>
              <w:widowControl w:val="0"/>
              <w:numPr>
                <w:ilvl w:val="0"/>
                <w:numId w:val="33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Acervo: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Descreva o acervo físico (livros, periódicos, teses) e o acervo digital (bases de dados, e-books, acesso a periódicos científicos online) que os alunos têm à disposição.</w:t>
            </w:r>
          </w:p>
          <w:p w:rsidR="00000000" w:rsidDel="00000000" w:rsidP="00000000" w:rsidRDefault="00000000" w:rsidRPr="00000000" w14:paraId="000005FF">
            <w:pPr>
              <w:widowControl w:val="0"/>
              <w:numPr>
                <w:ilvl w:val="0"/>
                <w:numId w:val="33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Recursos de Estudo: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Mencione os serviços oferecidos, como salas de estudo individual ou em grupo, computadores com acesso à internet e terminais de pesquisa.</w:t>
            </w:r>
          </w:p>
          <w:p w:rsidR="00000000" w:rsidDel="00000000" w:rsidP="00000000" w:rsidRDefault="00000000" w:rsidRPr="00000000" w14:paraId="00000600">
            <w:pPr>
              <w:widowControl w:val="0"/>
              <w:numPr>
                <w:ilvl w:val="0"/>
                <w:numId w:val="33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Acessibilidade: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Destaque os recursos de acessibilidade para pessoas com deficiência, como material em braille, leitores de tela ou rampas de acesso.</w:t>
            </w:r>
          </w:p>
          <w:p w:rsidR="00000000" w:rsidDel="00000000" w:rsidP="00000000" w:rsidRDefault="00000000" w:rsidRPr="00000000" w14:paraId="0000060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Informações disponíveis:  </w:t>
            </w:r>
            <w:hyperlink r:id="rId85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https://portal.uern.br/dsib/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02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y1kubzn03k1q" w:id="70"/>
      <w:bookmarkEnd w:id="7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3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4ud2iql1gre8" w:id="71"/>
      <w:bookmarkEnd w:id="7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4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6jeburbwtrpe" w:id="72"/>
      <w:bookmarkEnd w:id="7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aj392goiddmm" w:id="73"/>
      <w:bookmarkEnd w:id="7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6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m58u8btk4uz5" w:id="74"/>
      <w:bookmarkEnd w:id="7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7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omfuo6ydyl9g" w:id="75"/>
      <w:bookmarkEnd w:id="7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8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trn6mvved0px" w:id="76"/>
      <w:bookmarkEnd w:id="7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9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p74h64d6j44p" w:id="77"/>
      <w:bookmarkEnd w:id="7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A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vrednj9v27zc" w:id="78"/>
      <w:bookmarkEnd w:id="7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B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hgw65xerzfes" w:id="79"/>
      <w:bookmarkEnd w:id="7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C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z7qrwhs4xdq" w:id="80"/>
      <w:bookmarkEnd w:id="8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D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wrqr7hkq8nsj" w:id="81"/>
      <w:bookmarkEnd w:id="8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E">
      <w:pPr>
        <w:pStyle w:val="Heading1"/>
        <w:tabs>
          <w:tab w:val="left" w:leader="none" w:pos="0"/>
          <w:tab w:val="left" w:leader="none" w:pos="0"/>
        </w:tabs>
        <w:jc w:val="left"/>
        <w:rPr/>
        <w:sectPr>
          <w:headerReference r:id="rId86" w:type="default"/>
          <w:headerReference r:id="rId87" w:type="first"/>
          <w:headerReference r:id="rId88" w:type="even"/>
          <w:footerReference r:id="rId89" w:type="default"/>
          <w:footerReference r:id="rId90" w:type="first"/>
          <w:footerReference r:id="rId91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bookmarkStart w:colFirst="0" w:colLast="0" w:name="_heading=h.orzqvplt4ohh" w:id="82"/>
      <w:bookmarkEnd w:id="8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F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jsn6avax76u7" w:id="83"/>
      <w:bookmarkEnd w:id="83"/>
      <w:r w:rsidDel="00000000" w:rsidR="00000000" w:rsidRPr="00000000">
        <w:rPr>
          <w:rtl w:val="0"/>
        </w:rPr>
        <w:t xml:space="preserve">REFERÊNCIAS  </w:t>
      </w:r>
    </w:p>
    <w:p w:rsidR="00000000" w:rsidDel="00000000" w:rsidP="00000000" w:rsidRDefault="00000000" w:rsidRPr="00000000" w14:paraId="00000610">
      <w:pPr>
        <w:widowControl w:val="0"/>
        <w:numPr>
          <w:ilvl w:val="1"/>
          <w:numId w:val="7"/>
        </w:numPr>
        <w:spacing w:line="276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Normas Externas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2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3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Decreto nº 12.456, de 19 de maio de 2025.</w:t>
      </w:r>
      <w:r w:rsidDel="00000000" w:rsidR="00000000" w:rsidRPr="00000000">
        <w:rPr>
          <w:color w:val="131314"/>
          <w:highlight w:val="white"/>
          <w:rtl w:val="0"/>
        </w:rPr>
        <w:t xml:space="preserve"> Dispõe sobre a oferta de educação a distância por instituições de educação superior em cursos de graduação e altera o Decreto nº 9.235, de 15 de dezembro de 2017, que dispõe sobre o exercício das funções de regulação, supervisão e avaliação das instituições de educação superior e dos cursos superiores de graduação e de pós-graduação no sistema federal de ensino. Disponível em: &lt;</w:t>
      </w:r>
      <w:hyperlink r:id="rId9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https://www.planalto.gov.br/ccivil_03/_ato2023-2026/2025/decreto/d12456.htm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5">
      <w:pPr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Portaria MEC no 378, de 19 de maio de 2025</w:t>
      </w:r>
      <w:r w:rsidDel="00000000" w:rsidR="00000000" w:rsidRPr="00000000">
        <w:rPr>
          <w:rtl w:val="0"/>
        </w:rPr>
        <w:t xml:space="preserve">. Dispõe sobre os formatos de oferta</w:t>
      </w:r>
    </w:p>
    <w:p w:rsidR="00000000" w:rsidDel="00000000" w:rsidP="00000000" w:rsidRDefault="00000000" w:rsidRPr="00000000" w14:paraId="00000616">
      <w:pPr>
        <w:jc w:val="left"/>
        <w:rPr/>
      </w:pPr>
      <w:r w:rsidDel="00000000" w:rsidR="00000000" w:rsidRPr="00000000">
        <w:rPr>
          <w:rtl w:val="0"/>
        </w:rPr>
        <w:t xml:space="preserve">dos cursos superiores de graduação. Disponível em: &lt;</w:t>
      </w:r>
      <w:hyperlink r:id="rId93">
        <w:r w:rsidDel="00000000" w:rsidR="00000000" w:rsidRPr="00000000">
          <w:rPr>
            <w:color w:val="1155cc"/>
            <w:u w:val="single"/>
            <w:rtl w:val="0"/>
          </w:rPr>
          <w:t xml:space="preserve">https://abmes.org.br/arquivos/legislacoes/Portaria-mec-378-2025-05-19.pdf</w:t>
        </w:r>
      </w:hyperlink>
      <w:r w:rsidDel="00000000" w:rsidR="00000000" w:rsidRPr="00000000">
        <w:rPr>
          <w:rtl w:val="0"/>
        </w:rPr>
        <w:t xml:space="preserve">&gt;.</w:t>
      </w:r>
    </w:p>
    <w:p w:rsidR="00000000" w:rsidDel="00000000" w:rsidP="00000000" w:rsidRDefault="00000000" w:rsidRPr="00000000" w14:paraId="0000061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8">
      <w:pPr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 </w:t>
      </w:r>
      <w:r w:rsidDel="00000000" w:rsidR="00000000" w:rsidRPr="00000000">
        <w:rPr>
          <w:b w:val="1"/>
          <w:bCs w:val="1"/>
          <w:rtl w:val="0"/>
        </w:rPr>
        <w:t xml:space="preserve">Portaria nº 506, de 10 de julho de 2025.</w:t>
      </w:r>
      <w:r w:rsidDel="00000000" w:rsidR="00000000" w:rsidRPr="00000000">
        <w:rPr>
          <w:rtl w:val="0"/>
        </w:rPr>
        <w:t xml:space="preserve"> Regulamenta o Decreto no 12.456, de 19 de maio de 2025, que trata da oferta de educação a distância por Instituições de</w:t>
      </w:r>
    </w:p>
    <w:p w:rsidR="00000000" w:rsidDel="00000000" w:rsidP="00000000" w:rsidRDefault="00000000" w:rsidRPr="00000000" w14:paraId="00000619">
      <w:pPr>
        <w:jc w:val="left"/>
        <w:rPr/>
      </w:pPr>
      <w:r w:rsidDel="00000000" w:rsidR="00000000" w:rsidRPr="00000000">
        <w:rPr>
          <w:rtl w:val="0"/>
        </w:rPr>
        <w:t xml:space="preserve">Educação Superior - IES em cursos de graduação, no que se refere à formação acadêmica e às atribuições do corpo docente, dos mediadores pedagógicos, dos tutores e dos</w:t>
      </w:r>
    </w:p>
    <w:p w:rsidR="00000000" w:rsidDel="00000000" w:rsidP="00000000" w:rsidRDefault="00000000" w:rsidRPr="00000000" w14:paraId="0000061A">
      <w:pPr>
        <w:jc w:val="left"/>
        <w:rPr/>
      </w:pPr>
      <w:r w:rsidDel="00000000" w:rsidR="00000000" w:rsidRPr="00000000">
        <w:rPr>
          <w:rtl w:val="0"/>
        </w:rPr>
        <w:t xml:space="preserve">responsáveis pelos Polos de Educação a Distância - Polos EaD, às atividades presenciais e avaliações de aprendizagem, aos materiais didáticos e plataformas digitais, bem como à criação,</w:t>
      </w:r>
    </w:p>
    <w:p w:rsidR="00000000" w:rsidDel="00000000" w:rsidP="00000000" w:rsidRDefault="00000000" w:rsidRPr="00000000" w14:paraId="0000061B">
      <w:pPr>
        <w:jc w:val="left"/>
        <w:rPr/>
      </w:pPr>
      <w:r w:rsidDel="00000000" w:rsidR="00000000" w:rsidRPr="00000000">
        <w:rPr>
          <w:rtl w:val="0"/>
        </w:rPr>
        <w:t xml:space="preserve">funcionamento, alteração de endereço e extinção dos Polos EaD. Disponível em: &lt;</w:t>
      </w:r>
      <w:hyperlink r:id="rId94">
        <w:r w:rsidDel="00000000" w:rsidR="00000000" w:rsidRPr="00000000">
          <w:rPr>
            <w:color w:val="1155cc"/>
            <w:u w:val="single"/>
            <w:rtl w:val="0"/>
          </w:rPr>
          <w:t xml:space="preserve">https://abmes.org.br/arquivos/legislacoes/Portaria-mec-506-2020-07-10.pdf</w:t>
        </w:r>
      </w:hyperlink>
      <w:r w:rsidDel="00000000" w:rsidR="00000000" w:rsidRPr="00000000">
        <w:rPr>
          <w:rtl w:val="0"/>
        </w:rPr>
        <w:t xml:space="preserve">&gt;.</w:t>
      </w:r>
    </w:p>
    <w:p w:rsidR="00000000" w:rsidDel="00000000" w:rsidP="00000000" w:rsidRDefault="00000000" w:rsidRPr="00000000" w14:paraId="0000061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widowControl w:val="0"/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Lei nº 14.926, de 17 de julho de 2024,</w:t>
      </w:r>
      <w:r w:rsidDel="00000000" w:rsidR="00000000" w:rsidRPr="00000000">
        <w:rPr>
          <w:rtl w:val="0"/>
        </w:rPr>
        <w:t xml:space="preserve"> que altera a Lei nº 9.795, de 27 de abril de 1999, para assegurar atenção às mudanças do clima, à proteção da biodiversidade e aos riscos e vulnerabilidades a desastres socioambientais no âmbito da Política Nacional de Educação Ambiental.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E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F">
      <w:pPr>
        <w:widowControl w:val="0"/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Lei nº 14.164, de 10 de junho de 2021</w:t>
      </w:r>
      <w:r w:rsidDel="00000000" w:rsidR="00000000" w:rsidRPr="00000000">
        <w:rPr>
          <w:rtl w:val="0"/>
        </w:rPr>
        <w:t xml:space="preserve">, que inclui conteúdo sobre a prevenção da violência contra a mulher nos currículos da educação básica, e institui a Semana Escolar de Combate à Violência contra a Mulher.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0">
      <w:pPr>
        <w:jc w:val="left"/>
        <w:rPr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1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Ministério da Educação. Conselho Nacional de Educação. Câmara de Educação Superior.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7, de 18 de dezembro de 2018. </w:t>
      </w:r>
      <w:r w:rsidDel="00000000" w:rsidR="00000000" w:rsidRPr="00000000">
        <w:rPr>
          <w:color w:val="131314"/>
          <w:highlight w:val="white"/>
          <w:rtl w:val="0"/>
        </w:rPr>
        <w:t xml:space="preserve">Estabelece as Diretrizes para a Extensão na Educação Superior Brasileira. Disponível em: &lt;</w:t>
      </w:r>
      <w:hyperlink r:id="rId9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https://portal.mec.gov.br/index.php?option=com_docman&amp;view=download&amp;alias=105102-rces007-18&amp;Itemid=30192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2">
      <w:pPr>
        <w:jc w:val="left"/>
        <w:rPr>
          <w:i w:val="1"/>
          <w:i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3">
      <w:pPr>
        <w:widowControl w:val="0"/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Resolução CNE/CES nº 1, de 11 de março de 2016,</w:t>
      </w:r>
      <w:r w:rsidDel="00000000" w:rsidR="00000000" w:rsidRPr="00000000">
        <w:rPr>
          <w:rtl w:val="0"/>
        </w:rPr>
        <w:t xml:space="preserve"> que estabelece as Diretrizes e Normas Nacionais para a oferta de Programas e Cursos de Educação Superior na Modalidade a Distância.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4">
      <w:pPr>
        <w:jc w:val="left"/>
        <w:rPr>
          <w:i w:val="1"/>
          <w:i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5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CNE/CP Nº 02, de 15 de junho de 2012. </w:t>
      </w:r>
      <w:r w:rsidDel="00000000" w:rsidR="00000000" w:rsidRPr="00000000">
        <w:rPr>
          <w:color w:val="131314"/>
          <w:highlight w:val="white"/>
          <w:rtl w:val="0"/>
        </w:rPr>
        <w:t xml:space="preserve"> Estabelece as Diretrizes Curriculares Nacionais para a Educação Ambiental. Disponível em: &lt;</w:t>
      </w:r>
      <w:hyperlink r:id="rId9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https://portal.mec.gov.br/dmdocuments/rcp002_12.pdf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626">
      <w:pPr>
        <w:jc w:val="left"/>
        <w:rPr>
          <w:i w:val="1"/>
          <w:i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7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CNE/CP nº 01, de 30 de maio de 2012</w:t>
      </w:r>
      <w:r w:rsidDel="00000000" w:rsidR="00000000" w:rsidRPr="00000000">
        <w:rPr>
          <w:color w:val="131314"/>
          <w:highlight w:val="white"/>
          <w:rtl w:val="0"/>
        </w:rPr>
        <w:t xml:space="preserve">. Estabelece Diretrizes Nacionais para a Educação em Direitos Humanos. Disponível em:  &lt;</w:t>
      </w:r>
      <w:hyperlink r:id="rId9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https://portal.mec.gov.br/dmdocuments/rcp001_12.pdf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628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9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Lei 11.645, de 10 de março de 2008</w:t>
      </w:r>
      <w:r w:rsidDel="00000000" w:rsidR="00000000" w:rsidRPr="00000000">
        <w:rPr>
          <w:color w:val="131314"/>
          <w:highlight w:val="white"/>
          <w:rtl w:val="0"/>
        </w:rPr>
        <w:t xml:space="preserve">. Altera a Lei no 9.394, de 20 de dezembro de 1996, modificada pela Lei no 10.639, de 9 de janeiro de 2003, que estabelece as diretrizes e bases da educação nacional, para incluir no currículo oficial da rede de ensino a obrigatoriedade da temática “História e Cultura Afro-Brasileira e Indígena. Disponível em:  &lt;</w:t>
      </w:r>
      <w:hyperlink r:id="rId9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https://www.planalto.gov.br/ccivil_03/_ato2007-2010/2008/lei/l11645.htm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62A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Decreto nº 5.800, de 8 de junho de 2006.</w:t>
      </w:r>
      <w:r w:rsidDel="00000000" w:rsidR="00000000" w:rsidRPr="00000000">
        <w:rPr>
          <w:color w:val="131314"/>
          <w:highlight w:val="white"/>
          <w:rtl w:val="0"/>
        </w:rPr>
        <w:t xml:space="preserve"> Dispõe sobre o Sistema Universidade Aberta do Brasil – UAB. Diário Oficial da União: seção 1, Brasília, DF, 9 jun. 2006. Disponível em: </w:t>
      </w:r>
      <w:hyperlink r:id="rId9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https://www.planalto.gov.br/ccivil_03/_ato2004-2006/2006/decreto/d5800.htm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BRASIL.Resolução CNE/CES Nº 02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, de 18 de junho de 2007.</w:t>
      </w:r>
      <w:r w:rsidDel="00000000" w:rsidR="00000000" w:rsidRPr="00000000">
        <w:rPr>
          <w:color w:val="131314"/>
          <w:highlight w:val="white"/>
          <w:rtl w:val="0"/>
        </w:rPr>
        <w:t xml:space="preserve"> Dispõe sobre carga horária mínima e procedimentos relativos à integralização e duração dos cursos de graduação, bacharelados, na modalidade presencial.   Disponível: </w:t>
      </w:r>
      <w:hyperlink r:id="rId10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https://portal.mec.gov.br/cne/arquivos/pdf/2007/rces002_07.pdf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E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F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Decreto nº 5.626, de 22 de dezembro de 2005.</w:t>
      </w:r>
      <w:r w:rsidDel="00000000" w:rsidR="00000000" w:rsidRPr="00000000">
        <w:rPr>
          <w:color w:val="131314"/>
          <w:highlight w:val="white"/>
          <w:rtl w:val="0"/>
        </w:rPr>
        <w:t xml:space="preserve"> Regulamenta a inclusão da disciplina de Língua Brasileira de Sinais – Libras nos currículos dos cursos de formação de professores. Disponível em: &lt;</w:t>
      </w:r>
      <w:hyperlink r:id="rId10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https://www.planalto.gov.br/ccivil_03/_ato2004-2006/2005/decreto/d5626.htm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630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1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Lei nº 9.394, de 20 de dezembro de 1996.</w:t>
      </w:r>
      <w:r w:rsidDel="00000000" w:rsidR="00000000" w:rsidRPr="00000000">
        <w:rPr>
          <w:highlight w:val="white"/>
          <w:rtl w:val="0"/>
        </w:rPr>
        <w:t xml:space="preserve"> Estabelece as diretrizes e bases da educação nacional. Brasília. Disponível: </w:t>
      </w:r>
      <w:r w:rsidDel="00000000" w:rsidR="00000000" w:rsidRPr="00000000">
        <w:rPr>
          <w:rtl w:val="0"/>
        </w:rPr>
        <w:t xml:space="preserve">Lei de Diretrizes e Bases da Educação Nacional (LDB) n° 9.394/1996. Disponível em: &lt;</w:t>
      </w:r>
      <w:hyperlink r:id="rId102">
        <w:r w:rsidDel="00000000" w:rsidR="00000000" w:rsidRPr="00000000">
          <w:rPr>
            <w:color w:val="1155cc"/>
            <w:u w:val="single"/>
            <w:rtl w:val="0"/>
          </w:rPr>
          <w:t xml:space="preserve">https://www.planalto.gov.br/ccivil_03/leis/l9394.htm</w:t>
        </w:r>
      </w:hyperlink>
      <w:r w:rsidDel="00000000" w:rsidR="00000000" w:rsidRPr="00000000">
        <w:rPr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2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3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RIO GRANDE DO NORTE.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CEE nº 01,de 20 de dezembro de 2020</w:t>
      </w:r>
      <w:r w:rsidDel="00000000" w:rsidR="00000000" w:rsidRPr="00000000">
        <w:rPr>
          <w:color w:val="131314"/>
          <w:highlight w:val="white"/>
          <w:rtl w:val="0"/>
        </w:rPr>
        <w:t xml:space="preserve">.Aprova a unicidade das normas que histórica e heterogeneamente regulam o credenciamento e o recredenciamento de Instituições de Ensino Superior - IES vinculadas ao Sistema de Ensino do Estado do Rio Grande do Norte, e a autorização, o reconhecimento e a renovação de reconhecimento de seus cursos presenciais de nível superior - graduação e sequenciais de formação específica - e de pós-graduação lato sensu. Disponível em: &lt;</w:t>
      </w:r>
      <w:hyperlink r:id="rId10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http://adcon.rn.gov.br/ACERVO/seec_cee/DOC/DOC000000000247899.PDF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</w:p>
    <w:p w:rsidR="00000000" w:rsidDel="00000000" w:rsidP="00000000" w:rsidRDefault="00000000" w:rsidRPr="00000000" w14:paraId="00000634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numPr>
          <w:ilvl w:val="1"/>
          <w:numId w:val="7"/>
        </w:numPr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Resolução CNE/CP Nº 01, de 05 de janeiro de 2025. </w:t>
      </w:r>
      <w:r w:rsidDel="00000000" w:rsidR="00000000" w:rsidRPr="00000000">
        <w:rPr>
          <w:highlight w:val="white"/>
          <w:rtl w:val="0"/>
        </w:rPr>
        <w:t xml:space="preserve">Define as Diretrizes Curriculares Nacionais Gerais para a Educação Profissional e Tecnológica.   </w:t>
      </w:r>
      <w:r w:rsidDel="00000000" w:rsidR="00000000" w:rsidRPr="00000000">
        <w:rPr>
          <w:rtl w:val="0"/>
        </w:rPr>
        <w:t xml:space="preserve"> Disponível em: </w:t>
      </w:r>
      <w:hyperlink r:id="rId104">
        <w:r w:rsidDel="00000000" w:rsidR="00000000" w:rsidRPr="00000000">
          <w:rPr>
            <w:color w:val="1155cc"/>
            <w:u w:val="single"/>
            <w:rtl w:val="0"/>
          </w:rPr>
          <w:t xml:space="preserve">https://www.in.gov.br/en/web/dou/-/resolucao-cne/cp-n-1-de-5-de-janeiro-de-2021-297767578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numPr>
          <w:ilvl w:val="1"/>
          <w:numId w:val="7"/>
        </w:numPr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7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ff0000"/>
          <w:highlight w:val="white"/>
          <w:rtl w:val="0"/>
        </w:rPr>
        <w:t xml:space="preserve">Inserir a diretriz especifica do curso, disponível no Portal MEC: </w:t>
      </w:r>
      <w:hyperlink r:id="rId10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https://portal.mec.gov.br/component/content/article?id=12991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</w:p>
    <w:p w:rsidR="00000000" w:rsidDel="00000000" w:rsidP="00000000" w:rsidRDefault="00000000" w:rsidRPr="00000000" w14:paraId="00000638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9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Normas Internas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A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B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19, de 21 de agosto de 2024. </w:t>
      </w:r>
      <w:r w:rsidDel="00000000" w:rsidR="00000000" w:rsidRPr="00000000">
        <w:rPr>
          <w:color w:val="131314"/>
          <w:highlight w:val="white"/>
          <w:rtl w:val="0"/>
        </w:rPr>
        <w:t xml:space="preserve">Regulamenta a institucionalização, organização e funcionamento de laboratórios de pesquisa e centros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C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Pesquisa da Universidade do Estado do Rio Grande do Norte. Disponível em: &lt;</w:t>
      </w:r>
      <w:hyperlink r:id="rId10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https://portal.uern.br/propeg/wp-content/uploads/2024/10/Resolucao-no-19-2024-CONSEPE-Regulamenta-funcionamento-laboratorios-pesquisa-e-centros-de-pesq.pdf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E">
      <w:pPr>
        <w:numPr>
          <w:ilvl w:val="0"/>
          <w:numId w:val="7"/>
        </w:numPr>
        <w:ind w:left="0" w:firstLine="0"/>
        <w:jc w:val="left"/>
        <w:rPr>
          <w:b w:val="1"/>
          <w:bCs w:val="1"/>
        </w:rPr>
      </w:pPr>
      <w:sdt>
        <w:sdtPr>
          <w:id w:val="-63726184"/>
          <w:tag w:val="goog_rdk_55"/>
        </w:sdtPr>
        <w:sdtContent>
          <w:commentRangeStart w:id="8"/>
        </w:sdtContent>
      </w:sdt>
      <w:sdt>
        <w:sdtPr>
          <w:id w:val="-741316135"/>
          <w:tag w:val="goog_rdk_56"/>
        </w:sdtPr>
        <w:sdtContent>
          <w:commentRangeStart w:id="9"/>
        </w:sdtContent>
      </w:sdt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15, de 03 de julho de 2024. </w:t>
      </w:r>
      <w:r w:rsidDel="00000000" w:rsidR="00000000" w:rsidRPr="00000000">
        <w:rPr>
          <w:color w:val="131314"/>
          <w:highlight w:val="white"/>
          <w:rtl w:val="0"/>
        </w:rPr>
        <w:t xml:space="preserve">Estabelece as normas para a institucionalização e o funcionamento dos Laboratórios de Ensino no âmbito da Universidade do Estado do Rio Grande do Norte (Uern). Disponível em: &lt;</w:t>
      </w:r>
      <w:hyperlink r:id="rId10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https://portal.uern.br/proeg/wp-content/uploads/2025/03/Resolucao_n__15_2024___CONSEPE___Estabelece_normas_para_funcionamento_Laboratorios_de_Ensino__2_.pdf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commentRangeEnd w:id="8"/>
      <w:r w:rsidDel="00000000" w:rsidR="00000000" w:rsidRPr="00000000">
        <w:commentReference w:id="8"/>
      </w:r>
      <w:commentRangeEnd w:id="9"/>
      <w:r w:rsidDel="00000000" w:rsidR="00000000" w:rsidRPr="00000000">
        <w:commentReference w:id="9"/>
      </w:r>
      <w:r w:rsidDel="00000000" w:rsidR="00000000" w:rsidRPr="00000000">
        <w:rPr>
          <w:color w:val="13131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F">
      <w:pPr>
        <w:numPr>
          <w:ilvl w:val="0"/>
          <w:numId w:val="7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0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12, de 02 de julho de 2024</w:t>
      </w:r>
      <w:r w:rsidDel="00000000" w:rsidR="00000000" w:rsidRPr="00000000">
        <w:rPr>
          <w:color w:val="131314"/>
          <w:highlight w:val="white"/>
          <w:rtl w:val="0"/>
        </w:rPr>
        <w:t xml:space="preserve">. Cria e Institui o Programa Uern Jovem nas Atividades de Ensino, Pesquisa, Extensão, Inovação e Empreendedorismo.. Disponível em:  &lt;</w:t>
      </w:r>
      <w:hyperlink r:id="rId10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https://portal.uern.br/propeg/wp-content/uploads/2025/07/SEI-04410025.000861_2025-50.pdf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1">
      <w:pPr>
        <w:jc w:val="left"/>
        <w:rPr>
          <w:b w:val="1"/>
          <w:b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19, de 02 de agosto de 2023</w:t>
      </w:r>
      <w:r w:rsidDel="00000000" w:rsidR="00000000" w:rsidRPr="00000000">
        <w:rPr>
          <w:color w:val="131314"/>
          <w:highlight w:val="white"/>
          <w:rtl w:val="0"/>
        </w:rPr>
        <w:t xml:space="preserve">. Regulamenta o Estágio Curricular Supervisionado Obrigatório nos Cursos de Bacharelado da Universidade do Estado do Rio Grande do Norte - Uern. Disponível em: &lt;</w:t>
      </w:r>
      <w:hyperlink r:id="rId10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https://portal.uern.br/proeg/wp-content/uploads/2023/09/Resolucao-No-19-2023-CONSEPE-Regulamenta-Estagio-Curricular-Supervisionado-Obrigatorio-Cursos-Bacharelado-Uern-e-revoga-Resolucao-no-05-2015.pdf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</w:p>
    <w:p w:rsidR="00000000" w:rsidDel="00000000" w:rsidP="00000000" w:rsidRDefault="00000000" w:rsidRPr="00000000" w14:paraId="00000643">
      <w:pPr>
        <w:numPr>
          <w:ilvl w:val="1"/>
          <w:numId w:val="7"/>
        </w:numPr>
        <w:ind w:left="0" w:firstLine="0"/>
        <w:jc w:val="left"/>
        <w:rPr>
          <w:color w:val="13131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N.º 01/2022 - Consuni, de 8 de fevereiro de 2022.  </w:t>
      </w:r>
      <w:r w:rsidDel="00000000" w:rsidR="00000000" w:rsidRPr="00000000">
        <w:rPr>
          <w:color w:val="131314"/>
          <w:highlight w:val="white"/>
          <w:rtl w:val="0"/>
        </w:rPr>
        <w:t xml:space="preserve">Aprova o Regimento Geral da Universidade do Estado do Rio Grande do Norte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. </w:t>
      </w:r>
      <w:r w:rsidDel="00000000" w:rsidR="00000000" w:rsidRPr="00000000">
        <w:rPr>
          <w:color w:val="131314"/>
          <w:highlight w:val="white"/>
          <w:rtl w:val="0"/>
        </w:rPr>
        <w:t xml:space="preserve">Disponível em: &lt;</w:t>
      </w:r>
      <w:hyperlink r:id="rId1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https://portal.uern.br/fad/wp-content/uploads/2022/09/6738uern_regimento_geral_2022.pdf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645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6">
      <w:pPr>
        <w:numPr>
          <w:ilvl w:val="1"/>
          <w:numId w:val="7"/>
        </w:numPr>
        <w:ind w:left="0" w:firstLine="0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19/2019 – CONSUNI, de 10 de setembro de 2019. </w:t>
      </w:r>
      <w:r w:rsidDel="00000000" w:rsidR="00000000" w:rsidRPr="00000000">
        <w:rPr>
          <w:color w:val="131314"/>
          <w:highlight w:val="white"/>
          <w:rtl w:val="0"/>
        </w:rPr>
        <w:t xml:space="preserve">Aprova o Estatuto da Universidade do Estado do Rio Grande do Norte. Disponível: &lt;</w:t>
      </w:r>
      <w:hyperlink r:id="rId1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https://portal.uern.br/wp-content/uploads/2023/01/Estatuto-UERN-Alterada-pelas-Emendas-Estatutaria-No-04-de-29-11-2022.pdf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7">
      <w:pPr>
        <w:numPr>
          <w:ilvl w:val="0"/>
          <w:numId w:val="7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8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26, de 28 de junho de 2017. </w:t>
      </w:r>
      <w:r w:rsidDel="00000000" w:rsidR="00000000" w:rsidRPr="00000000">
        <w:rPr>
          <w:color w:val="131314"/>
          <w:highlight w:val="white"/>
          <w:rtl w:val="0"/>
        </w:rPr>
        <w:t xml:space="preserve">Aprova o Regulamento dos Cursos de Graduação da UERN e revoga a Resolução Nº 5/2014 - CONSEPE. Mossoró, RN, 2017. Disponível em: &lt;</w:t>
      </w:r>
      <w:hyperlink r:id="rId1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https://sigaa.uern.br/download/regulamento_dos_cursos_de_graduacao.pdf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9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A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14, de 29 de março de 2017. </w:t>
      </w:r>
      <w:r w:rsidDel="00000000" w:rsidR="00000000" w:rsidRPr="00000000">
        <w:rPr>
          <w:color w:val="131314"/>
          <w:highlight w:val="white"/>
          <w:rtl w:val="0"/>
        </w:rPr>
        <w:t xml:space="preserve">Aprova o Regulamento Geral da Extensão da UERN, e revoga resoluções. Disponível em: &lt;</w:t>
      </w:r>
      <w:hyperlink r:id="rId11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https://www.uern.br/controledepaginas/proex-documentos-legisla%C3%A7%C3%A3o/arquivos/1165resolua%C2%A7a%C2%A3o_14_2017_regulamento_geral_da_extensa%C2%A3o.pdf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B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C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21, de 05 de novembro de 2025</w:t>
      </w:r>
      <w:r w:rsidDel="00000000" w:rsidR="00000000" w:rsidRPr="00000000">
        <w:rPr>
          <w:color w:val="131314"/>
          <w:highlight w:val="white"/>
          <w:rtl w:val="0"/>
        </w:rPr>
        <w:t xml:space="preserve">. Regulamenta a curricularização das atividades de extensão nos cursos de graduação no âmbito da Universidade do Estado do Rio Grande do Norte (Uern)Disponível em: </w:t>
      </w:r>
      <w:hyperlink r:id="rId11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https://portal.uern.br/proex/wp-content/uploads/2025/12/resolucao-consepe-212025.pdf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D">
      <w:pPr>
        <w:numPr>
          <w:ilvl w:val="1"/>
          <w:numId w:val="7"/>
        </w:numPr>
        <w:ind w:left="0" w:firstLine="0"/>
        <w:jc w:val="left"/>
        <w:rPr>
          <w:color w:val="13131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E">
      <w:pPr>
        <w:numPr>
          <w:ilvl w:val="1"/>
          <w:numId w:val="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28, de 18 de julho de 2018. </w:t>
      </w:r>
      <w:r w:rsidDel="00000000" w:rsidR="00000000" w:rsidRPr="00000000">
        <w:rPr>
          <w:color w:val="131314"/>
          <w:highlight w:val="white"/>
          <w:rtl w:val="0"/>
        </w:rPr>
        <w:t xml:space="preserve">Dispõe sobre o Ensino a Distância – EaD – no âmbito da Universidade do Estado do Rio Grande do Norte –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UERN</w:t>
      </w:r>
      <w:r w:rsidDel="00000000" w:rsidR="00000000" w:rsidRPr="00000000">
        <w:rPr>
          <w:color w:val="131314"/>
          <w:highlight w:val="white"/>
          <w:rtl w:val="0"/>
        </w:rPr>
        <w:t xml:space="preserve">. Disponível em: &lt;</w:t>
      </w:r>
      <w:hyperlink r:id="rId11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https://www.uern.br/controledepaginas/documentos-legislacao-ensino/arquivos/0065resolucao_n0_2018_28___consepe___dispoe_sobre_o_ensino_a_distancia_no_ambito_da_uern.pdf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F">
      <w:pPr>
        <w:numPr>
          <w:ilvl w:val="1"/>
          <w:numId w:val="7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0">
      <w:pPr>
        <w:numPr>
          <w:ilvl w:val="1"/>
          <w:numId w:val="7"/>
        </w:numPr>
        <w:ind w:left="0" w:firstLine="0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Plano de Desenvolvimento Institucional - Projetando o futuro da universidade: 2016/2026. </w:t>
      </w:r>
      <w:r w:rsidDel="00000000" w:rsidR="00000000" w:rsidRPr="00000000">
        <w:rPr>
          <w:color w:val="131314"/>
          <w:highlight w:val="white"/>
          <w:rtl w:val="0"/>
        </w:rPr>
        <w:t xml:space="preserve">Disponível em: &lt;</w:t>
      </w:r>
      <w:hyperlink r:id="rId11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https://portal.uern.br/pdi/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1">
      <w:pPr>
        <w:numPr>
          <w:ilvl w:val="1"/>
          <w:numId w:val="7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2">
      <w:pPr>
        <w:numPr>
          <w:ilvl w:val="1"/>
          <w:numId w:val="7"/>
        </w:numPr>
        <w:ind w:left="0" w:firstLine="0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Plano institucional de desenvolvimento da pós-graduação stricto sensu da uern 2019-2026.</w:t>
      </w:r>
      <w:r w:rsidDel="00000000" w:rsidR="00000000" w:rsidRPr="00000000">
        <w:rPr>
          <w:color w:val="131314"/>
          <w:highlight w:val="white"/>
          <w:rtl w:val="0"/>
        </w:rPr>
        <w:t xml:space="preserve"> Disponível em: &lt;</w:t>
      </w:r>
      <w:hyperlink r:id="rId11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https://portal.uern.br/propeg/wp-content/uploads/2022/12/plano_institucional_de_desenvolvimento_pos_graduacao.pdf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pStyle w:val="Title"/>
        <w:numPr>
          <w:ilvl w:val="1"/>
          <w:numId w:val="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wk9tsknnepnx" w:id="84"/>
      <w:bookmarkEnd w:id="8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4">
      <w:pPr>
        <w:pStyle w:val="Title"/>
        <w:numPr>
          <w:ilvl w:val="1"/>
          <w:numId w:val="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vfhac7marqtk" w:id="85"/>
      <w:bookmarkEnd w:id="8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pStyle w:val="Title"/>
        <w:numPr>
          <w:ilvl w:val="1"/>
          <w:numId w:val="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xv12dcfynb33" w:id="86"/>
      <w:bookmarkEnd w:id="8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pStyle w:val="Title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</w:rPr>
      </w:pPr>
      <w:bookmarkStart w:colFirst="0" w:colLast="0" w:name="_heading=h.7rhm5as58ssr" w:id="87"/>
      <w:bookmarkEnd w:id="8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pStyle w:val="Heading1"/>
        <w:numPr>
          <w:ilvl w:val="1"/>
          <w:numId w:val="7"/>
        </w:numPr>
        <w:tabs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v8yyp6b0oxbn" w:id="88"/>
      <w:bookmarkEnd w:id="88"/>
      <w:r w:rsidDel="00000000" w:rsidR="00000000" w:rsidRPr="00000000">
        <w:rPr>
          <w:rtl w:val="0"/>
        </w:rPr>
        <w:t xml:space="preserve">APÊNDICES </w:t>
      </w:r>
    </w:p>
    <w:p w:rsidR="00000000" w:rsidDel="00000000" w:rsidP="00000000" w:rsidRDefault="00000000" w:rsidRPr="00000000" w14:paraId="00000658">
      <w:pPr>
        <w:tabs>
          <w:tab w:val="right" w:leader="none" w:pos="9071"/>
        </w:tabs>
        <w:rPr/>
      </w:pPr>
      <w:r w:rsidDel="00000000" w:rsidR="00000000" w:rsidRPr="00000000">
        <w:rPr>
          <w:rtl w:val="0"/>
        </w:rPr>
      </w:r>
    </w:p>
    <w:tbl>
      <w:tblPr>
        <w:tblStyle w:val="Table5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5160" w:hRule="atLeast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59">
            <w:pPr>
              <w:spacing w:after="0" w:before="0"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as ementas e as bibliografias básica e complementar de todos os componentes curriculares (obrigatórios, optativos e UCE), conforme modelo e seguindo a sequência dos níveis/ períodos da estrutura curricular.</w:t>
            </w:r>
          </w:p>
          <w:p w:rsidR="00000000" w:rsidDel="00000000" w:rsidP="00000000" w:rsidRDefault="00000000" w:rsidRPr="00000000" w14:paraId="0000065A">
            <w:pPr>
              <w:spacing w:after="240" w:before="240"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Observar, ainda:</w:t>
            </w:r>
          </w:p>
          <w:p w:rsidR="00000000" w:rsidDel="00000000" w:rsidP="00000000" w:rsidRDefault="00000000" w:rsidRPr="00000000" w14:paraId="0000065B">
            <w:pPr>
              <w:numPr>
                <w:ilvl w:val="0"/>
                <w:numId w:val="24"/>
              </w:numPr>
              <w:spacing w:after="0" w:before="240" w:line="276" w:lineRule="auto"/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inclusão, nas ementas, das atividades de extensão, quando houver;</w:t>
            </w:r>
          </w:p>
          <w:p w:rsidR="00000000" w:rsidDel="00000000" w:rsidP="00000000" w:rsidRDefault="00000000" w:rsidRPr="00000000" w14:paraId="0000065C">
            <w:pPr>
              <w:numPr>
                <w:ilvl w:val="0"/>
                <w:numId w:val="24"/>
              </w:numPr>
              <w:spacing w:after="0" w:before="0" w:line="276" w:lineRule="auto"/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explicitação das temáticas transversais previstas em lei;</w:t>
            </w:r>
          </w:p>
          <w:p w:rsidR="00000000" w:rsidDel="00000000" w:rsidP="00000000" w:rsidRDefault="00000000" w:rsidRPr="00000000" w14:paraId="0000065D">
            <w:pPr>
              <w:numPr>
                <w:ilvl w:val="0"/>
                <w:numId w:val="24"/>
              </w:numPr>
              <w:spacing w:after="240" w:before="0" w:line="276" w:lineRule="auto"/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indicação correta do tipo de componente (Disciplina, Atividade Integradora de Formação, Estágio, TCC, UCE ou Internato), conforme sua natureza acadêmica.</w:t>
            </w:r>
          </w:p>
          <w:p w:rsidR="00000000" w:rsidDel="00000000" w:rsidP="00000000" w:rsidRDefault="00000000" w:rsidRPr="00000000" w14:paraId="0000065E">
            <w:pPr>
              <w:spacing w:after="240" w:before="240"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Quanto à distribuição da carga horária, especificar:</w:t>
            </w:r>
          </w:p>
          <w:p w:rsidR="00000000" w:rsidDel="00000000" w:rsidP="00000000" w:rsidRDefault="00000000" w:rsidRPr="00000000" w14:paraId="0000065F">
            <w:pPr>
              <w:numPr>
                <w:ilvl w:val="0"/>
                <w:numId w:val="27"/>
              </w:numPr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Teórica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– aulas teóricas;</w:t>
            </w:r>
          </w:p>
          <w:p w:rsidR="00000000" w:rsidDel="00000000" w:rsidP="00000000" w:rsidRDefault="00000000" w:rsidRPr="00000000" w14:paraId="00000660">
            <w:pPr>
              <w:numPr>
                <w:ilvl w:val="0"/>
                <w:numId w:val="27"/>
              </w:numPr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Prática-Laboratório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– aulas práticas com horário definido;</w:t>
            </w:r>
          </w:p>
          <w:p w:rsidR="00000000" w:rsidDel="00000000" w:rsidP="00000000" w:rsidRDefault="00000000" w:rsidRPr="00000000" w14:paraId="00000661">
            <w:pPr>
              <w:numPr>
                <w:ilvl w:val="0"/>
                <w:numId w:val="27"/>
              </w:numPr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Discente Orientada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– atividades práticas no campo profissional, sem horário fixo no sistema (ex.: Estágio, UCE e TCC).</w:t>
            </w:r>
          </w:p>
          <w:p w:rsidR="00000000" w:rsidDel="00000000" w:rsidP="00000000" w:rsidRDefault="00000000" w:rsidRPr="00000000" w14:paraId="00000662">
            <w:pPr>
              <w:numPr>
                <w:ilvl w:val="0"/>
                <w:numId w:val="27"/>
              </w:numPr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Extensionista-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Carga horária destinada à atividade de extensão.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63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right="295.80052493438416"/>
        <w:jc w:val="both"/>
        <w:rPr>
          <w:b w:val="1"/>
          <w:bCs w:val="1"/>
        </w:rPr>
      </w:pPr>
      <w:bookmarkStart w:colFirst="0" w:colLast="0" w:name="_heading=h.i2g4snm8io9i" w:id="89"/>
      <w:bookmarkEnd w:id="8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4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right="295.80052493438416"/>
        <w:jc w:val="both"/>
        <w:rPr/>
      </w:pPr>
      <w:bookmarkStart w:colFirst="0" w:colLast="0" w:name="_heading=h.xrtuf72b4i58" w:id="90"/>
      <w:bookmarkEnd w:id="90"/>
      <w:r w:rsidDel="00000000" w:rsidR="00000000" w:rsidRPr="00000000">
        <w:rPr>
          <w:b w:val="1"/>
          <w:bCs w:val="1"/>
          <w:rtl w:val="0"/>
        </w:rPr>
        <w:t xml:space="preserve">APÊNDICE 01 </w:t>
      </w:r>
      <w:r w:rsidDel="00000000" w:rsidR="00000000" w:rsidRPr="00000000">
        <w:rPr>
          <w:rtl w:val="0"/>
        </w:rPr>
        <w:t xml:space="preserve">- </w:t>
      </w:r>
      <w:sdt>
        <w:sdtPr>
          <w:id w:val="1278323931"/>
          <w:tag w:val="goog_rdk_57"/>
        </w:sdtPr>
        <w:sdtContent>
          <w:commentRangeStart w:id="10"/>
        </w:sdtContent>
      </w:sdt>
      <w:r w:rsidDel="00000000" w:rsidR="00000000" w:rsidRPr="00000000">
        <w:rPr>
          <w:rtl w:val="0"/>
        </w:rPr>
        <w:t xml:space="preserve">EMENTÁRIO DOS COMPONENTES CURRICULARES OBRIGATÓRIOS</w:t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5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57"/>
        <w:tblpPr w:leftFromText="180" w:rightFromText="180" w:topFromText="180" w:bottomFromText="180" w:vertAnchor="text" w:horzAnchor="text" w:tblpX="14.00000000000091" w:tblpY="0"/>
        <w:tblW w:w="8975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890"/>
        <w:gridCol w:w="4020"/>
        <w:gridCol w:w="345"/>
        <w:gridCol w:w="2720.0000000000005"/>
        <w:tblGridChange w:id="0">
          <w:tblGrid>
            <w:gridCol w:w="1890"/>
            <w:gridCol w:w="4020"/>
            <w:gridCol w:w="345"/>
            <w:gridCol w:w="2720.000000000000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666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 (PERÍODO)  &lt;Nº &gt;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6A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componente: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6B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6D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Classificação:</w:t>
            </w:r>
            <w:r w:rsidDel="00000000" w:rsidR="00000000" w:rsidRPr="00000000">
              <w:rPr>
                <w:rtl w:val="0"/>
              </w:rPr>
              <w:t xml:space="preserve"> obrigatória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6E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Sigaa:</w:t>
            </w:r>
          </w:p>
        </w:tc>
        <w:tc>
          <w:tcPr>
            <w:gridSpan w:val="2"/>
            <w:vMerge w:val="restart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70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72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Departamento de origem:</w:t>
            </w:r>
          </w:p>
        </w:tc>
        <w:tc>
          <w:tcPr>
            <w:gridSpan w:val="2"/>
            <w:vMerge w:val="continue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76">
            <w:pPr>
              <w:widowControl w:val="0"/>
              <w:spacing w:after="100" w:before="100"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&lt;código sigaa - Nome do componente&gt;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7A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Componentes Equivalentes: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9.62890625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7E">
            <w:pPr>
              <w:widowControl w:val="0"/>
              <w:spacing w:after="100" w:before="100" w:line="276" w:lineRule="auto"/>
              <w:jc w:val="left"/>
              <w:rPr/>
            </w:pPr>
            <w:sdt>
              <w:sdtPr>
                <w:id w:val="-1987369927"/>
                <w:tag w:val="goog_rdk_58"/>
              </w:sdtPr>
              <w:sdtContent>
                <w:commentRangeStart w:id="11"/>
              </w:sdtContent>
            </w:sdt>
            <w:sdt>
              <w:sdtPr>
                <w:id w:val="1261723529"/>
                <w:tag w:val="goog_rdk_59"/>
              </w:sdtPr>
              <w:sdtContent>
                <w:commentRangeStart w:id="12"/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Carga horária/Crédito:</w:t>
            </w:r>
            <w:commentRangeEnd w:id="11"/>
            <w:r w:rsidDel="00000000" w:rsidR="00000000" w:rsidRPr="00000000">
              <w:commentReference w:id="11"/>
            </w:r>
            <w:commentRangeEnd w:id="12"/>
            <w:r w:rsidDel="00000000" w:rsidR="00000000" w:rsidRPr="00000000">
              <w:commentReference w:id="12"/>
            </w:r>
            <w:r w:rsidDel="00000000" w:rsidR="00000000" w:rsidRPr="00000000">
              <w:rPr>
                <w:rtl w:val="0"/>
              </w:rPr>
              <w:t xml:space="preserve"> </w:t>
            </w:r>
          </w:p>
          <w:tbl>
            <w:tblPr>
              <w:tblStyle w:val="Table58"/>
              <w:tblW w:w="798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920"/>
              <w:gridCol w:w="6060"/>
              <w:tblGridChange w:id="0">
                <w:tblGrid>
                  <w:gridCol w:w="1920"/>
                  <w:gridCol w:w="6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7F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Teóricas: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80">
                  <w:pPr>
                    <w:widowControl w:val="0"/>
                    <w:jc w:val="left"/>
                    <w:rPr>
                      <w:i w:val="1"/>
                      <w:iCs w:val="1"/>
                      <w:color w:val="3c78d8"/>
                    </w:rPr>
                  </w:pPr>
                  <w:r w:rsidDel="00000000" w:rsidR="00000000" w:rsidRPr="00000000">
                    <w:rPr>
                      <w:i w:val="1"/>
                      <w:iCs w:val="1"/>
                      <w:color w:val="3c78d8"/>
                      <w:rtl w:val="0"/>
                    </w:rPr>
                    <w:t xml:space="preserve">45 h/ 03 Cr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81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Práticas (laboratório):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82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83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Discente Orientada: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84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85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Extensionista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86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87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Total:      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88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8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5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8D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EMENTA:</w:t>
            </w:r>
          </w:p>
          <w:p w:rsidR="00000000" w:rsidDel="00000000" w:rsidP="00000000" w:rsidRDefault="00000000" w:rsidRPr="00000000" w14:paraId="0000068E">
            <w:pPr>
              <w:widowControl w:val="0"/>
              <w:spacing w:after="100" w:before="100" w:line="276" w:lineRule="auto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widowControl w:val="0"/>
              <w:spacing w:after="100" w:before="100" w:line="276" w:lineRule="auto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0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BÁSICA</w:t>
            </w:r>
          </w:p>
          <w:p w:rsidR="00000000" w:rsidDel="00000000" w:rsidP="00000000" w:rsidRDefault="00000000" w:rsidRPr="00000000" w14:paraId="00000691">
            <w:pPr>
              <w:widowControl w:val="0"/>
              <w:spacing w:after="100" w:before="100"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&lt; entre 3 e 5 referências (adequadas às normas da ABNT) &gt;</w:t>
            </w:r>
          </w:p>
          <w:p w:rsidR="00000000" w:rsidDel="00000000" w:rsidP="00000000" w:rsidRDefault="00000000" w:rsidRPr="00000000" w14:paraId="00000692">
            <w:pPr>
              <w:widowControl w:val="0"/>
              <w:spacing w:after="100" w:before="100"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3">
            <w:pPr>
              <w:widowControl w:val="0"/>
              <w:spacing w:after="100" w:before="100" w:line="276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COMPLEMENTAR: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97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8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9">
      <w:pPr>
        <w:keepNext w:val="1"/>
        <w:tabs>
          <w:tab w:val="left" w:leader="none" w:pos="0"/>
          <w:tab w:val="left" w:leader="none" w:pos="0"/>
        </w:tabs>
        <w:spacing w:line="276" w:lineRule="auto"/>
        <w:jc w:val="left"/>
        <w:rPr/>
      </w:pPr>
      <w:bookmarkStart w:colFirst="0" w:colLast="0" w:name="_heading=h.pbyksn2nhoax" w:id="91"/>
      <w:bookmarkEnd w:id="9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A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B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D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E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F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1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3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4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6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7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8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A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B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D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E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tabs>
          <w:tab w:val="left" w:leader="none" w:pos="0"/>
          <w:tab w:val="left" w:leader="none" w:pos="0"/>
        </w:tabs>
        <w:rPr/>
        <w:sectPr>
          <w:headerReference r:id="rId118" w:type="default"/>
          <w:headerReference r:id="rId119" w:type="first"/>
          <w:headerReference r:id="rId120" w:type="even"/>
          <w:footerReference r:id="rId121" w:type="default"/>
          <w:footerReference r:id="rId122" w:type="first"/>
          <w:footerReference r:id="rId123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0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/>
      </w:pPr>
      <w:bookmarkStart w:colFirst="0" w:colLast="0" w:name="_heading=h.ez9dut7lx71e" w:id="92"/>
      <w:bookmarkEnd w:id="92"/>
      <w:r w:rsidDel="00000000" w:rsidR="00000000" w:rsidRPr="00000000">
        <w:rPr>
          <w:b w:val="1"/>
          <w:bCs w:val="1"/>
          <w:rtl w:val="0"/>
        </w:rPr>
        <w:t xml:space="preserve">APÊNDICE 02</w:t>
      </w:r>
      <w:r w:rsidDel="00000000" w:rsidR="00000000" w:rsidRPr="00000000">
        <w:rPr>
          <w:rtl w:val="0"/>
        </w:rPr>
        <w:t xml:space="preserve"> - EMENTÁRIO DOS COMPONENTES CURRICULARES OPTATIVOS</w:t>
      </w:r>
    </w:p>
    <w:p w:rsidR="00000000" w:rsidDel="00000000" w:rsidP="00000000" w:rsidRDefault="00000000" w:rsidRPr="00000000" w14:paraId="000006B1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59"/>
        <w:tblW w:w="9063.333333333332" w:type="dxa"/>
        <w:jc w:val="center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995"/>
        <w:gridCol w:w="4035"/>
        <w:gridCol w:w="480"/>
        <w:gridCol w:w="2553.3333333333326"/>
        <w:tblGridChange w:id="0">
          <w:tblGrid>
            <w:gridCol w:w="1995"/>
            <w:gridCol w:w="4035"/>
            <w:gridCol w:w="480"/>
            <w:gridCol w:w="2553.3333333333326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6B2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 (PERÍODO)  &lt;Nº &gt;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B6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componente: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B7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B9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Classificação:</w:t>
            </w:r>
            <w:r w:rsidDel="00000000" w:rsidR="00000000" w:rsidRPr="00000000">
              <w:rPr>
                <w:rtl w:val="0"/>
              </w:rPr>
              <w:t xml:space="preserve"> optativa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BA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Sigaa:</w:t>
            </w:r>
          </w:p>
        </w:tc>
        <w:tc>
          <w:tcPr>
            <w:gridSpan w:val="2"/>
            <w:vMerge w:val="restart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BC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BE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Departamento de origem:</w:t>
            </w:r>
          </w:p>
        </w:tc>
        <w:tc>
          <w:tcPr>
            <w:gridSpan w:val="2"/>
            <w:vMerge w:val="continue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C2">
            <w:pPr>
              <w:widowControl w:val="0"/>
              <w:spacing w:after="100" w:before="100" w:line="276" w:lineRule="auto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Pré-requisito: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C6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Componentes Equivalentes: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CA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Carga horária/Crédito: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tbl>
            <w:tblPr>
              <w:tblStyle w:val="Table60"/>
              <w:tblW w:w="895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890"/>
              <w:gridCol w:w="7065"/>
              <w:tblGridChange w:id="0">
                <w:tblGrid>
                  <w:gridCol w:w="1890"/>
                  <w:gridCol w:w="70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6CB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Teóricas:</w:t>
                  </w:r>
                </w:p>
              </w:tc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6CC">
                  <w:pPr>
                    <w:widowControl w:val="0"/>
                    <w:jc w:val="left"/>
                    <w:rPr>
                      <w:color w:val="3c78d8"/>
                    </w:rPr>
                  </w:pPr>
                  <w:r w:rsidDel="00000000" w:rsidR="00000000" w:rsidRPr="00000000">
                    <w:rPr>
                      <w:color w:val="3c78d8"/>
                      <w:rtl w:val="0"/>
                    </w:rPr>
                    <w:t xml:space="preserve">45 h/ 03 Cr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6CD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Práticas (laboratório):</w:t>
                  </w:r>
                </w:p>
              </w:tc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6CE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6CF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Discente Orientada:</w:t>
                  </w:r>
                </w:p>
              </w:tc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6D0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D1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Total:      </w:t>
                  </w:r>
                </w:p>
              </w:tc>
              <w:tc>
                <w:tcPr>
                  <w:tcBorders>
                    <w:top w:color="b7b7b7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6D2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D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6D7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EMENTA:</w:t>
            </w:r>
          </w:p>
          <w:p w:rsidR="00000000" w:rsidDel="00000000" w:rsidP="00000000" w:rsidRDefault="00000000" w:rsidRPr="00000000" w14:paraId="000006D8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BÁSICA</w:t>
            </w:r>
          </w:p>
          <w:p w:rsidR="00000000" w:rsidDel="00000000" w:rsidP="00000000" w:rsidRDefault="00000000" w:rsidRPr="00000000" w14:paraId="000006D9">
            <w:pPr>
              <w:widowControl w:val="0"/>
              <w:spacing w:after="100" w:before="100"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&lt; entre 3 e 5 referências (adequadas às normas da ABNT) &gt;</w:t>
            </w:r>
          </w:p>
          <w:p w:rsidR="00000000" w:rsidDel="00000000" w:rsidP="00000000" w:rsidRDefault="00000000" w:rsidRPr="00000000" w14:paraId="000006DA">
            <w:pPr>
              <w:widowControl w:val="0"/>
              <w:spacing w:after="100" w:before="100"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B">
            <w:pPr>
              <w:widowControl w:val="0"/>
              <w:spacing w:after="100" w:before="100"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C">
            <w:pPr>
              <w:widowControl w:val="0"/>
              <w:spacing w:after="100" w:before="100" w:line="276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COMPLEMENTAR: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0">
      <w:pPr>
        <w:widowControl w:val="0"/>
        <w:spacing w:after="100" w:before="1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keepNext w:val="1"/>
        <w:tabs>
          <w:tab w:val="left" w:leader="none" w:pos="0"/>
          <w:tab w:val="left" w:leader="none" w:pos="0"/>
        </w:tabs>
        <w:spacing w:line="276" w:lineRule="auto"/>
        <w:jc w:val="left"/>
        <w:rPr/>
      </w:pPr>
      <w:bookmarkStart w:colFirst="0" w:colLast="0" w:name="_heading=h.ky6souurci15" w:id="93"/>
      <w:bookmarkEnd w:id="93"/>
      <w:r w:rsidDel="00000000" w:rsidR="00000000" w:rsidRPr="00000000">
        <w:rPr>
          <w:rtl w:val="0"/>
        </w:rPr>
      </w:r>
    </w:p>
    <w:sectPr>
      <w:headerReference r:id="rId124" w:type="default"/>
      <w:headerReference r:id="rId125" w:type="first"/>
      <w:headerReference r:id="rId126" w:type="even"/>
      <w:footerReference r:id="rId127" w:type="default"/>
      <w:footerReference r:id="rId128" w:type="first"/>
      <w:footerReference r:id="rId129" w:type="even"/>
      <w:type w:val="nextPage"/>
      <w:pgSz w:h="16838" w:w="11906" w:orient="portrait"/>
      <w:pgMar w:bottom="1133.8582677165355" w:top="1417.3228346456694" w:left="1417.3228346456694" w:right="1133.8582677165355" w:header="0" w:footer="720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lcivan Nunes Vieira" w:id="0" w:date="2026-03-20T17:57:32Z"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Existe um link para os bacharelados?</w:t>
      </w:r>
    </w:p>
  </w:comment>
  <w:comment w:author="Alcivan Nunes Vieira" w:id="4" w:date="2026-03-20T17:57:46Z"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Idem</w:t>
      </w:r>
    </w:p>
  </w:comment>
  <w:comment w:author="Alcivan Nunes Vieira" w:id="5" w:date="2026-03-27T12:22:02Z"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@rommelwladimir@uern.br</w:t>
      </w:r>
    </w:p>
  </w:comment>
  <w:comment w:author="Alcivan Nunes Vieira" w:id="10" w:date="2026-03-19T11:12:21Z"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Adaptar</w:t>
      </w:r>
    </w:p>
  </w:comment>
  <w:comment w:author="Alcivan Nunes Vieira" w:id="6" w:date="2026-03-20T17:58:00Z"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Idem</w:t>
      </w:r>
    </w:p>
  </w:comment>
  <w:comment w:author="Rommel Wladimir de Lima" w:id="7" w:date="2026-03-27T12:48:43Z"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https://download.inep.gov.br/publicacoes/institucionais/avaliacoes_e_exames_da_educacao_superior/manual_para_classificacao_dos_cursos_de_graducacao_e_sequenciais_cine_brasil.pdf</w:t>
      </w:r>
    </w:p>
  </w:comment>
  <w:comment w:author="Adriana Morais Jales" w:id="11" w:date="2026-03-10T18:11:39Z"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@irondantas@uern.br rever igual a planilha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irondantas@uern.br_</w:t>
      </w:r>
    </w:p>
  </w:comment>
  <w:comment w:author="Adriana Morais Jales" w:id="12" w:date="2026-03-18T13:46:09Z"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@irondantas@uern.br</w:t>
      </w:r>
    </w:p>
  </w:comment>
  <w:comment w:author="Venaide Maia Dantas" w:id="8" w:date="2026-03-19T12:38:56Z"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bacharelados tem laboratorios de ensino? @alcivannunes@uern.br</w:t>
      </w:r>
    </w:p>
  </w:comment>
  <w:comment w:author="Alcivan Nunes Vieira" w:id="9" w:date="2026-03-20T11:19:52Z"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vendo o instrumento do INEP: dicador 5.7 Laboratórios, ambientes e cenários para práticas didáticas: infraestrutura física</w:t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NSA para a modalidade a distância quando não houver previsão de atividades</w:t>
      </w:r>
    </w:p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presenciais.</w:t>
      </w:r>
    </w:p>
  </w:comment>
  <w:comment w:author="Alcivan Nunes Vieira" w:id="3" w:date="2026-03-27T12:21:27Z"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@rommelwladimir@uern.br qdo possível nos tire essa dúvida.</w:t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rommelwladimir@uern.br_</w:t>
      </w:r>
    </w:p>
  </w:comment>
  <w:comment w:author="Alcivan Nunes Vieira" w:id="1" w:date="2026-03-27T12:21:39Z"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@rommelwladimir@uern.br</w:t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rommelwladimir@uern.br_</w:t>
      </w:r>
    </w:p>
  </w:comment>
  <w:comment w:author="Rommel Wladimir de Lima" w:id="2" w:date="2026-03-27T12:46:52Z"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Nesse link estão todos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737" w15:done="0"/>
  <w15:commentEx w15:paraId="00000738" w15:done="0"/>
  <w15:commentEx w15:paraId="00000739" w15:paraIdParent="00000738" w15:done="0"/>
  <w15:commentEx w15:paraId="0000073A" w15:done="0"/>
  <w15:commentEx w15:paraId="0000073B" w15:done="0"/>
  <w15:commentEx w15:paraId="0000073C" w15:paraIdParent="0000073B" w15:done="0"/>
  <w15:commentEx w15:paraId="0000073E" w15:done="0"/>
  <w15:commentEx w15:paraId="0000073F" w15:paraIdParent="0000073E" w15:done="0"/>
  <w15:commentEx w15:paraId="00000740" w15:done="0"/>
  <w15:commentEx w15:paraId="00000743" w15:paraIdParent="00000740" w15:done="0"/>
  <w15:commentEx w15:paraId="00000745" w15:done="0"/>
  <w15:commentEx w15:paraId="00000747" w15:done="0"/>
  <w15:commentEx w15:paraId="00000748" w15:paraIdParent="00000747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2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-981069</wp:posOffset>
          </wp:positionH>
          <wp:positionV relativeFrom="paragraph">
            <wp:posOffset>428625</wp:posOffset>
          </wp:positionV>
          <wp:extent cx="7719991" cy="350340"/>
          <wp:effectExtent b="0" l="0" r="0" t="0"/>
          <wp:wrapNone/>
          <wp:docPr id="5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6541" l="1123" r="0" t="0"/>
                  <a:stretch>
                    <a:fillRect/>
                  </a:stretch>
                </pic:blipFill>
                <pic:spPr>
                  <a:xfrm>
                    <a:off x="0" y="0"/>
                    <a:ext cx="7719991" cy="3503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B">
    <w:pPr>
      <w:rPr/>
    </w:pPr>
    <w:r w:rsidDel="00000000" w:rsidR="00000000" w:rsidRPr="00000000">
      <w:rPr>
        <w:rtl w:val="0"/>
      </w:rPr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C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D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E">
    <w:pPr>
      <w:rPr/>
    </w:pPr>
    <w:r w:rsidDel="00000000" w:rsidR="00000000" w:rsidRPr="00000000">
      <w:rPr>
        <w:rtl w:val="0"/>
      </w:rPr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F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30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31">
    <w:pPr>
      <w:rPr/>
    </w:pPr>
    <w:r w:rsidDel="00000000" w:rsidR="00000000" w:rsidRPr="00000000">
      <w:rPr>
        <w:rtl w:val="0"/>
      </w:rPr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32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33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3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3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35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36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4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5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-981069</wp:posOffset>
          </wp:positionH>
          <wp:positionV relativeFrom="paragraph">
            <wp:posOffset>428625</wp:posOffset>
          </wp:positionV>
          <wp:extent cx="7719991" cy="350340"/>
          <wp:effectExtent b="0" l="0" r="0" t="0"/>
          <wp:wrapNone/>
          <wp:docPr id="5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6541" l="1123" r="0" t="0"/>
                  <a:stretch>
                    <a:fillRect/>
                  </a:stretch>
                </pic:blipFill>
                <pic:spPr>
                  <a:xfrm>
                    <a:off x="0" y="0"/>
                    <a:ext cx="7719991" cy="3503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6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7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8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-981069</wp:posOffset>
          </wp:positionH>
          <wp:positionV relativeFrom="paragraph">
            <wp:posOffset>428625</wp:posOffset>
          </wp:positionV>
          <wp:extent cx="7719991" cy="350340"/>
          <wp:effectExtent b="0" l="0" r="0" t="0"/>
          <wp:wrapNone/>
          <wp:docPr id="5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6541" l="1123" r="0" t="0"/>
                  <a:stretch>
                    <a:fillRect/>
                  </a:stretch>
                </pic:blipFill>
                <pic:spPr>
                  <a:xfrm>
                    <a:off x="0" y="0"/>
                    <a:ext cx="7719991" cy="3503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9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A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6E2">
      <w:pPr>
        <w:jc w:val="left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Portaria Nº xx, de xx de xxxxxxx de 2025.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E3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E4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E5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E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FE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F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0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02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3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4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5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06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07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8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9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0B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C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D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0E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0F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0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1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2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4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5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6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7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8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1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9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A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B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E7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E8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E9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EA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2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D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E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F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20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2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1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EB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EC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ED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EE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E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F0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1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2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3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F4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F5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6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7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F9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A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B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C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FD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009fd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"/>
      <w:lvlJc w:val="left"/>
      <w:pPr>
        <w:ind w:left="0" w:firstLine="0"/>
      </w:pPr>
      <w:rPr>
        <w:b w:val="1"/>
        <w:bCs w:val="1"/>
        <w:sz w:val="28"/>
        <w:szCs w:val="28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276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  <w:tab w:val="left" w:leader="none" w:pos="0"/>
      </w:tabs>
      <w:jc w:val="left"/>
    </w:pPr>
    <w:rPr/>
  </w:style>
  <w:style w:type="paragraph" w:styleId="Heading3">
    <w:name w:val="heading 3"/>
    <w:basedOn w:val="Normal"/>
    <w:next w:val="Normal"/>
    <w:pPr>
      <w:keepNext w:val="1"/>
      <w:spacing w:line="276" w:lineRule="auto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tabs>
        <w:tab w:val="left" w:leader="none" w:pos="0"/>
        <w:tab w:val="left" w:leader="none" w:pos="0"/>
      </w:tabs>
      <w:spacing w:line="276" w:lineRule="auto"/>
    </w:pPr>
    <w:rPr>
      <w:rFonts w:ascii="Arial" w:cs="Arial" w:eastAsia="Arial" w:hAnsi="Arial"/>
      <w:b w:val="1"/>
      <w:bCs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  <w:tblCellMar/>
    </w:tblPr>
  </w:style>
  <w:style w:type="table" w:styleId="Table35">
    <w:basedOn w:val="TableNormal"/>
    <w:tblPr>
      <w:tblStyleRowBandSize w:val="1"/>
      <w:tblStyleColBandSize w:val="1"/>
      <w:tblCellMar/>
    </w:tblPr>
  </w:style>
  <w:style w:type="table" w:styleId="Table36">
    <w:basedOn w:val="TableNormal"/>
    <w:tblPr>
      <w:tblStyleRowBandSize w:val="1"/>
      <w:tblStyleColBandSize w:val="1"/>
      <w:tblCellMar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  <w:tblCellMar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  <w:tblCellMar/>
    </w:tblPr>
  </w:style>
  <w:style w:type="table" w:styleId="Table43">
    <w:basedOn w:val="TableNormal"/>
    <w:tblPr>
      <w:tblStyleRowBandSize w:val="1"/>
      <w:tblStyleColBandSize w:val="1"/>
      <w:tblCellMar/>
    </w:tblPr>
  </w:style>
  <w:style w:type="table" w:styleId="Table44">
    <w:basedOn w:val="TableNormal"/>
    <w:tblPr>
      <w:tblStyleRowBandSize w:val="1"/>
      <w:tblStyleColBandSize w:val="1"/>
      <w:tblCellMar/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  <w:style w:type="table" w:styleId="Table61">
    <w:basedOn w:val="TableNormal"/>
    <w:tblPr>
      <w:tblStyleRowBandSize w:val="1"/>
      <w:tblStyleColBandSize w:val="1"/>
    </w:tblPr>
  </w:style>
  <w:style w:type="table" w:styleId="Table62">
    <w:basedOn w:val="TableNormal"/>
    <w:tblPr>
      <w:tblStyleRowBandSize w:val="1"/>
      <w:tblStyleColBandSize w:val="1"/>
    </w:tblPr>
  </w:style>
  <w:style w:type="table" w:styleId="Table63">
    <w:basedOn w:val="TableNormal"/>
    <w:tblPr>
      <w:tblStyleRowBandSize w:val="1"/>
      <w:tblStyleColBandSize w:val="1"/>
    </w:tblPr>
  </w:style>
  <w:style w:type="table" w:styleId="Table64">
    <w:basedOn w:val="TableNormal"/>
    <w:tblPr>
      <w:tblStyleRowBandSize w:val="1"/>
      <w:tblStyleColBandSize w:val="1"/>
    </w:tblPr>
  </w:style>
  <w:style w:type="table" w:styleId="Table65">
    <w:basedOn w:val="TableNormal"/>
    <w:tblPr>
      <w:tblStyleRowBandSize w:val="1"/>
      <w:tblStyleColBandSize w:val="1"/>
    </w:tblPr>
  </w:style>
  <w:style w:type="table" w:styleId="Table66">
    <w:basedOn w:val="TableNormal"/>
    <w:tblPr>
      <w:tblStyleRowBandSize w:val="1"/>
      <w:tblStyleColBandSize w:val="1"/>
    </w:tblPr>
  </w:style>
  <w:style w:type="table" w:styleId="Table67">
    <w:basedOn w:val="TableNormal"/>
    <w:tblPr>
      <w:tblStyleRowBandSize w:val="1"/>
      <w:tblStyleColBandSize w:val="1"/>
    </w:tblPr>
  </w:style>
  <w:style w:type="table" w:styleId="Table68">
    <w:basedOn w:val="TableNormal"/>
    <w:tblPr>
      <w:tblStyleRowBandSize w:val="1"/>
      <w:tblStyleColBandSize w:val="1"/>
    </w:tblPr>
  </w:style>
  <w:style w:type="table" w:styleId="Table69">
    <w:basedOn w:val="TableNormal"/>
    <w:tblPr>
      <w:tblStyleRowBandSize w:val="1"/>
      <w:tblStyleColBandSize w:val="1"/>
    </w:tblPr>
  </w:style>
  <w:style w:type="table" w:styleId="Table70">
    <w:basedOn w:val="TableNormal"/>
    <w:tblPr>
      <w:tblStyleRowBandSize w:val="1"/>
      <w:tblStyleColBandSize w:val="1"/>
    </w:tblPr>
  </w:style>
  <w:style w:type="table" w:styleId="Table71">
    <w:basedOn w:val="TableNormal"/>
    <w:tblPr>
      <w:tblStyleRowBandSize w:val="1"/>
      <w:tblStyleColBandSize w:val="1"/>
    </w:tblPr>
  </w:style>
  <w:style w:type="table" w:styleId="Table72">
    <w:basedOn w:val="TableNormal"/>
    <w:tblPr>
      <w:tblStyleRowBandSize w:val="1"/>
      <w:tblStyleColBandSize w:val="1"/>
    </w:tblPr>
  </w:style>
  <w:style w:type="table" w:styleId="Table73">
    <w:basedOn w:val="TableNormal"/>
    <w:tblPr>
      <w:tblStyleRowBandSize w:val="1"/>
      <w:tblStyleColBandSize w:val="1"/>
    </w:tblPr>
  </w:style>
  <w:style w:type="table" w:styleId="Table74">
    <w:basedOn w:val="TableNormal"/>
    <w:tblPr>
      <w:tblStyleRowBandSize w:val="1"/>
      <w:tblStyleColBandSize w:val="1"/>
    </w:tblPr>
  </w:style>
  <w:style w:type="table" w:styleId="Table75">
    <w:basedOn w:val="TableNormal"/>
    <w:tblPr>
      <w:tblStyleRowBandSize w:val="1"/>
      <w:tblStyleColBandSize w:val="1"/>
    </w:tblPr>
  </w:style>
  <w:style w:type="table" w:styleId="Table76">
    <w:basedOn w:val="TableNormal"/>
    <w:tblPr>
      <w:tblStyleRowBandSize w:val="1"/>
      <w:tblStyleColBandSize w:val="1"/>
    </w:tblPr>
  </w:style>
  <w:style w:type="table" w:styleId="Table77">
    <w:basedOn w:val="TableNormal"/>
    <w:tblPr>
      <w:tblStyleRowBandSize w:val="1"/>
      <w:tblStyleColBandSize w:val="1"/>
    </w:tblPr>
  </w:style>
  <w:style w:type="table" w:styleId="Table78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  <w:style w:type="table" w:styleId="Table61">
    <w:basedOn w:val="TableNormal"/>
    <w:tblPr>
      <w:tblStyleRowBandSize w:val="1"/>
      <w:tblStyleColBandSize w:val="1"/>
    </w:tblPr>
  </w:style>
  <w:style w:type="table" w:styleId="Table62">
    <w:basedOn w:val="TableNormal"/>
    <w:tblPr>
      <w:tblStyleRowBandSize w:val="1"/>
      <w:tblStyleColBandSize w:val="1"/>
    </w:tblPr>
  </w:style>
  <w:style w:type="table" w:styleId="Table63">
    <w:basedOn w:val="TableNormal"/>
    <w:tblPr>
      <w:tblStyleRowBandSize w:val="1"/>
      <w:tblStyleColBandSize w:val="1"/>
    </w:tblPr>
  </w:style>
  <w:style w:type="table" w:styleId="Table64">
    <w:basedOn w:val="TableNormal"/>
    <w:tblPr>
      <w:tblStyleRowBandSize w:val="1"/>
      <w:tblStyleColBandSize w:val="1"/>
    </w:tblPr>
  </w:style>
  <w:style w:type="table" w:styleId="Table65">
    <w:basedOn w:val="TableNormal"/>
    <w:tblPr>
      <w:tblStyleRowBandSize w:val="1"/>
      <w:tblStyleColBandSize w:val="1"/>
    </w:tblPr>
  </w:style>
  <w:style w:type="table" w:styleId="Table66">
    <w:basedOn w:val="TableNormal"/>
    <w:tblPr>
      <w:tblStyleRowBandSize w:val="1"/>
      <w:tblStyleColBandSize w:val="1"/>
    </w:tblPr>
  </w:style>
  <w:style w:type="table" w:styleId="Table67">
    <w:basedOn w:val="TableNormal"/>
    <w:tblPr>
      <w:tblStyleRowBandSize w:val="1"/>
      <w:tblStyleColBandSize w:val="1"/>
    </w:tblPr>
  </w:style>
  <w:style w:type="table" w:styleId="Table68">
    <w:basedOn w:val="TableNormal"/>
    <w:tblPr>
      <w:tblStyleRowBandSize w:val="1"/>
      <w:tblStyleColBandSize w:val="1"/>
    </w:tblPr>
  </w:style>
  <w:style w:type="table" w:styleId="Table69">
    <w:basedOn w:val="TableNormal"/>
    <w:tblPr>
      <w:tblStyleRowBandSize w:val="1"/>
      <w:tblStyleColBandSize w:val="1"/>
    </w:tblPr>
  </w:style>
  <w:style w:type="table" w:styleId="Table70">
    <w:basedOn w:val="TableNormal"/>
    <w:tblPr>
      <w:tblStyleRowBandSize w:val="1"/>
      <w:tblStyleColBandSize w:val="1"/>
    </w:tblPr>
  </w:style>
  <w:style w:type="table" w:styleId="Table71">
    <w:basedOn w:val="TableNormal"/>
    <w:tblPr>
      <w:tblStyleRowBandSize w:val="1"/>
      <w:tblStyleColBandSize w:val="1"/>
    </w:tblPr>
  </w:style>
  <w:style w:type="table" w:styleId="Table72">
    <w:basedOn w:val="TableNormal"/>
    <w:tblPr>
      <w:tblStyleRowBandSize w:val="1"/>
      <w:tblStyleColBandSize w:val="1"/>
    </w:tblPr>
  </w:style>
  <w:style w:type="table" w:styleId="Table73">
    <w:basedOn w:val="TableNormal"/>
    <w:tblPr>
      <w:tblStyleRowBandSize w:val="1"/>
      <w:tblStyleColBandSize w:val="1"/>
    </w:tblPr>
  </w:style>
  <w:style w:type="table" w:styleId="Table74">
    <w:basedOn w:val="TableNormal"/>
    <w:tblPr>
      <w:tblStyleRowBandSize w:val="1"/>
      <w:tblStyleColBandSize w:val="1"/>
    </w:tblPr>
  </w:style>
  <w:style w:type="table" w:styleId="Table75">
    <w:basedOn w:val="TableNormal"/>
    <w:tblPr>
      <w:tblStyleRowBandSize w:val="1"/>
      <w:tblStyleColBandSize w:val="1"/>
    </w:tblPr>
  </w:style>
  <w:style w:type="table" w:styleId="Table76">
    <w:basedOn w:val="TableNormal"/>
    <w:tblPr>
      <w:tblStyleRowBandSize w:val="1"/>
      <w:tblStyleColBandSize w:val="1"/>
    </w:tblPr>
  </w:style>
  <w:style w:type="table" w:styleId="Table77">
    <w:basedOn w:val="TableNormal"/>
    <w:tblPr>
      <w:tblStyleRowBandSize w:val="1"/>
      <w:tblStyleColBandSize w:val="1"/>
    </w:tblPr>
  </w:style>
  <w:style w:type="table" w:styleId="Table78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  <w:style w:type="table" w:styleId="Table61">
    <w:basedOn w:val="TableNormal"/>
    <w:tblPr>
      <w:tblStyleRowBandSize w:val="1"/>
      <w:tblStyleColBandSize w:val="1"/>
    </w:tblPr>
  </w:style>
  <w:style w:type="table" w:styleId="Table62">
    <w:basedOn w:val="TableNormal"/>
    <w:tblPr>
      <w:tblStyleRowBandSize w:val="1"/>
      <w:tblStyleColBandSize w:val="1"/>
    </w:tblPr>
  </w:style>
  <w:style w:type="table" w:styleId="Table63">
    <w:basedOn w:val="TableNormal"/>
    <w:tblPr>
      <w:tblStyleRowBandSize w:val="1"/>
      <w:tblStyleColBandSize w:val="1"/>
    </w:tblPr>
  </w:style>
  <w:style w:type="table" w:styleId="Table64">
    <w:basedOn w:val="TableNormal"/>
    <w:tblPr>
      <w:tblStyleRowBandSize w:val="1"/>
      <w:tblStyleColBandSize w:val="1"/>
    </w:tblPr>
  </w:style>
  <w:style w:type="table" w:styleId="Table65">
    <w:basedOn w:val="TableNormal"/>
    <w:tblPr>
      <w:tblStyleRowBandSize w:val="1"/>
      <w:tblStyleColBandSize w:val="1"/>
    </w:tblPr>
  </w:style>
  <w:style w:type="table" w:styleId="Table66">
    <w:basedOn w:val="TableNormal"/>
    <w:tblPr>
      <w:tblStyleRowBandSize w:val="1"/>
      <w:tblStyleColBandSize w:val="1"/>
    </w:tblPr>
  </w:style>
  <w:style w:type="table" w:styleId="Table67">
    <w:basedOn w:val="TableNormal"/>
    <w:tblPr>
      <w:tblStyleRowBandSize w:val="1"/>
      <w:tblStyleColBandSize w:val="1"/>
    </w:tblPr>
  </w:style>
  <w:style w:type="table" w:styleId="Table68">
    <w:basedOn w:val="TableNormal"/>
    <w:tblPr>
      <w:tblStyleRowBandSize w:val="1"/>
      <w:tblStyleColBandSize w:val="1"/>
    </w:tblPr>
  </w:style>
  <w:style w:type="table" w:styleId="Table69">
    <w:basedOn w:val="TableNormal"/>
    <w:tblPr>
      <w:tblStyleRowBandSize w:val="1"/>
      <w:tblStyleColBandSize w:val="1"/>
    </w:tblPr>
  </w:style>
  <w:style w:type="table" w:styleId="Table70">
    <w:basedOn w:val="TableNormal"/>
    <w:tblPr>
      <w:tblStyleRowBandSize w:val="1"/>
      <w:tblStyleColBandSize w:val="1"/>
    </w:tblPr>
  </w:style>
  <w:style w:type="table" w:styleId="Table71">
    <w:basedOn w:val="TableNormal"/>
    <w:tblPr>
      <w:tblStyleRowBandSize w:val="1"/>
      <w:tblStyleColBandSize w:val="1"/>
    </w:tblPr>
  </w:style>
  <w:style w:type="table" w:styleId="Table72">
    <w:basedOn w:val="TableNormal"/>
    <w:tblPr>
      <w:tblStyleRowBandSize w:val="1"/>
      <w:tblStyleColBandSize w:val="1"/>
    </w:tblPr>
  </w:style>
  <w:style w:type="table" w:styleId="Table73">
    <w:basedOn w:val="TableNormal"/>
    <w:tblPr>
      <w:tblStyleRowBandSize w:val="1"/>
      <w:tblStyleColBandSize w:val="1"/>
    </w:tblPr>
  </w:style>
  <w:style w:type="table" w:styleId="Table74">
    <w:basedOn w:val="TableNormal"/>
    <w:tblPr>
      <w:tblStyleRowBandSize w:val="1"/>
      <w:tblStyleColBandSize w:val="1"/>
    </w:tblPr>
  </w:style>
  <w:style w:type="table" w:styleId="Table75">
    <w:basedOn w:val="TableNormal"/>
    <w:tblPr>
      <w:tblStyleRowBandSize w:val="1"/>
      <w:tblStyleColBandSize w:val="1"/>
    </w:tblPr>
  </w:style>
  <w:style w:type="table" w:styleId="Table76">
    <w:basedOn w:val="TableNormal"/>
    <w:tblPr>
      <w:tblStyleRowBandSize w:val="1"/>
      <w:tblStyleColBandSize w:val="1"/>
    </w:tblPr>
  </w:style>
  <w:style w:type="table" w:styleId="Table77">
    <w:basedOn w:val="TableNormal"/>
    <w:tblPr>
      <w:tblStyleRowBandSize w:val="1"/>
      <w:tblStyleColBandSize w:val="1"/>
    </w:tblPr>
  </w:style>
  <w:style w:type="table" w:styleId="Table78">
    <w:basedOn w:val="TableNormal"/>
    <w:tblPr>
      <w:tblStyleRowBandSize w:val="1"/>
      <w:tblStyleColBandSize w:val="1"/>
    </w:tblPr>
  </w:style>
  <w:style w:type="table" w:styleId="Table79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</w:tblPr>
  </w:style>
  <w:style w:type="table" w:styleId="Table44">
    <w:basedOn w:val="TableNormal"/>
    <w:tblPr>
      <w:tblStyleRowBandSize w:val="1"/>
      <w:tblStyleColBandSize w:val="1"/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  <w:style w:type="table" w:styleId="Table61">
    <w:basedOn w:val="TableNormal"/>
    <w:tblPr>
      <w:tblStyleRowBandSize w:val="1"/>
      <w:tblStyleColBandSize w:val="1"/>
    </w:tblPr>
  </w:style>
  <w:style w:type="table" w:styleId="Table62">
    <w:basedOn w:val="TableNormal"/>
    <w:tblPr>
      <w:tblStyleRowBandSize w:val="1"/>
      <w:tblStyleColBandSize w:val="1"/>
    </w:tblPr>
  </w:style>
  <w:style w:type="table" w:styleId="Table63">
    <w:basedOn w:val="TableNormal"/>
    <w:tblPr>
      <w:tblStyleRowBandSize w:val="1"/>
      <w:tblStyleColBandSize w:val="1"/>
    </w:tblPr>
  </w:style>
  <w:style w:type="table" w:styleId="Table64">
    <w:basedOn w:val="TableNormal"/>
    <w:tblPr>
      <w:tblStyleRowBandSize w:val="1"/>
      <w:tblStyleColBandSize w:val="1"/>
    </w:tblPr>
  </w:style>
  <w:style w:type="table" w:styleId="Table65">
    <w:basedOn w:val="TableNormal"/>
    <w:tblPr>
      <w:tblStyleRowBandSize w:val="1"/>
      <w:tblStyleColBandSize w:val="1"/>
    </w:tblPr>
  </w:style>
  <w:style w:type="table" w:styleId="Table66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</w:tblPr>
  </w:style>
  <w:style w:type="table" w:styleId="Table35">
    <w:basedOn w:val="TableNormal"/>
    <w:tblPr>
      <w:tblStyleRowBandSize w:val="1"/>
      <w:tblStyleColBandSize w:val="1"/>
    </w:tblPr>
  </w:style>
  <w:style w:type="table" w:styleId="Table36">
    <w:basedOn w:val="TableNormal"/>
    <w:tblPr>
      <w:tblStyleRowBandSize w:val="1"/>
      <w:tblStyleColBandSize w:val="1"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</w:tblPr>
  </w:style>
  <w:style w:type="table" w:styleId="Table44">
    <w:basedOn w:val="TableNormal"/>
    <w:tblPr>
      <w:tblStyleRowBandSize w:val="1"/>
      <w:tblStyleColBandSize w:val="1"/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ocs.google.com/document/d/1Oj7W8Hn_duL1ZmUH_HBD6wjb_jVgFVtu/edit?usp=share_link&amp;ouid=113378929183415982703&amp;rtpof=true&amp;sd=true" TargetMode="External"/><Relationship Id="rId42" Type="http://schemas.openxmlformats.org/officeDocument/2006/relationships/hyperlink" Target="https://docs.google.com/document/d/1GhuFE3C9PnCyu652DVLEsY0cdBR7lbqj/edit?usp=share_link&amp;ouid=113378929183415982703&amp;rtpof=true&amp;sd=true" TargetMode="External"/><Relationship Id="rId41" Type="http://schemas.openxmlformats.org/officeDocument/2006/relationships/hyperlink" Target="https://docs.google.com/document/d/1P48yQWFeZfk6uhwNXTuCPwV4nB6h0AVX/edit?usp=share_link&amp;ouid=113378929183415982703&amp;rtpof=true&amp;sd=true" TargetMode="External"/><Relationship Id="rId44" Type="http://schemas.openxmlformats.org/officeDocument/2006/relationships/header" Target="header5.xml"/><Relationship Id="rId43" Type="http://schemas.openxmlformats.org/officeDocument/2006/relationships/header" Target="header4.xml"/><Relationship Id="rId46" Type="http://schemas.openxmlformats.org/officeDocument/2006/relationships/footer" Target="footer4.xml"/><Relationship Id="rId45" Type="http://schemas.openxmlformats.org/officeDocument/2006/relationships/header" Target="header6.xml"/><Relationship Id="rId107" Type="http://schemas.openxmlformats.org/officeDocument/2006/relationships/hyperlink" Target="https://portal.uern.br/proeg/wp-content/uploads/2025/03/Resolucao_n__15_2024___CONSEPE___Estabelece_normas_para_funcionamento_Laboratorios_de_Ensino__2_.pdf" TargetMode="External"/><Relationship Id="rId106" Type="http://schemas.openxmlformats.org/officeDocument/2006/relationships/hyperlink" Target="https://portal.uern.br/propeg/wp-content/uploads/2024/10/Resolucao-no-19-2024-CONSEPE-Regulamenta-funcionamento-laboratorios-pesquisa-e-centros-de-pesq.pdf" TargetMode="External"/><Relationship Id="rId105" Type="http://schemas.openxmlformats.org/officeDocument/2006/relationships/hyperlink" Target="https://portal.mec.gov.br/component/content/article?id=12991" TargetMode="External"/><Relationship Id="rId104" Type="http://schemas.openxmlformats.org/officeDocument/2006/relationships/hyperlink" Target="https://www.in.gov.br/en/web/dou/-/resolucao-cne/cp-n-1-de-5-de-janeiro-de-2021-297767578" TargetMode="External"/><Relationship Id="rId109" Type="http://schemas.openxmlformats.org/officeDocument/2006/relationships/hyperlink" Target="https://portal.uern.br/proeg/wp-content/uploads/2023/09/Resolucao-No-19-2023-CONSEPE-Regulamenta-Estagio-Curricular-Supervisionado-Obrigatorio-Cursos-Bacharelado-Uern-e-revoga-Resolucao-no-05-2015.pdf" TargetMode="External"/><Relationship Id="rId108" Type="http://schemas.openxmlformats.org/officeDocument/2006/relationships/hyperlink" Target="https://portal.uern.br/propeg/wp-content/uploads/2025/07/SEI-04410025.000861_2025-50.pdf" TargetMode="External"/><Relationship Id="rId48" Type="http://schemas.openxmlformats.org/officeDocument/2006/relationships/footer" Target="footer6.xml"/><Relationship Id="rId47" Type="http://schemas.openxmlformats.org/officeDocument/2006/relationships/footer" Target="footer5.xml"/><Relationship Id="rId49" Type="http://schemas.openxmlformats.org/officeDocument/2006/relationships/hyperlink" Target="https://portal.uern.br/dsib/normas-para-entrega-de-tccs-artigos-online/" TargetMode="External"/><Relationship Id="rId103" Type="http://schemas.openxmlformats.org/officeDocument/2006/relationships/hyperlink" Target="http://adcon.rn.gov.br/ACERVO/seec_cee/DOC/DOC000000000247899.PDF" TargetMode="External"/><Relationship Id="rId102" Type="http://schemas.openxmlformats.org/officeDocument/2006/relationships/hyperlink" Target="https://www.planalto.gov.br/ccivil_03/leis/l9394.htm" TargetMode="External"/><Relationship Id="rId101" Type="http://schemas.openxmlformats.org/officeDocument/2006/relationships/hyperlink" Target="https://www.planalto.gov.br/ccivil_03/_ato2004-2006/2005/decreto/d5626.htm" TargetMode="External"/><Relationship Id="rId100" Type="http://schemas.openxmlformats.org/officeDocument/2006/relationships/hyperlink" Target="https://portal.mec.gov.br/cne/arquivos/pdf/2007/rces002_07.pdf" TargetMode="External"/><Relationship Id="rId31" Type="http://schemas.openxmlformats.org/officeDocument/2006/relationships/header" Target="header3.xml"/><Relationship Id="rId30" Type="http://schemas.openxmlformats.org/officeDocument/2006/relationships/header" Target="header2.xml"/><Relationship Id="rId33" Type="http://schemas.openxmlformats.org/officeDocument/2006/relationships/footer" Target="footer2.xml"/><Relationship Id="rId32" Type="http://schemas.openxmlformats.org/officeDocument/2006/relationships/footer" Target="footer1.xml"/><Relationship Id="rId35" Type="http://schemas.openxmlformats.org/officeDocument/2006/relationships/hyperlink" Target="https://portal.uern.br/prae/estagios-nao-obrigatorios/" TargetMode="External"/><Relationship Id="rId34" Type="http://schemas.openxmlformats.org/officeDocument/2006/relationships/footer" Target="footer3.xml"/><Relationship Id="rId37" Type="http://schemas.openxmlformats.org/officeDocument/2006/relationships/hyperlink" Target="https://www.uern.br/controledepaginas/dae-resolucoes/arquivos/29880068resolucao_n0_15_2017___consepe___aprova_o_regulamento_de_estagio_curricular_supervisionado_nao_obrigatorio.pdf" TargetMode="External"/><Relationship Id="rId36" Type="http://schemas.openxmlformats.org/officeDocument/2006/relationships/hyperlink" Target="http://www.planalto.gov.br/ccivil_03/_Ato2007-2010/2008/Lei/L11788.htm" TargetMode="External"/><Relationship Id="rId39" Type="http://schemas.openxmlformats.org/officeDocument/2006/relationships/hyperlink" Target="https://portal.uern.br/prae/wp-content/uploads/2023/05/Resolucao-09_2019.pdf" TargetMode="External"/><Relationship Id="rId38" Type="http://schemas.openxmlformats.org/officeDocument/2006/relationships/hyperlink" Target="https://portal.uern.br/prae/wp-content/uploads/2023/05/Instrucao-Normativa-No-01-2022-Cadastro-e-liberacao-de-TCE.pdf" TargetMode="External"/><Relationship Id="rId20" Type="http://schemas.openxmlformats.org/officeDocument/2006/relationships/hyperlink" Target="https://emec.mec.gov.br/emec/consulta-cadastro/detalhamento/d96957f455f6405d14c6542552b0f6eb/NzE=" TargetMode="External"/><Relationship Id="rId22" Type="http://schemas.openxmlformats.org/officeDocument/2006/relationships/hyperlink" Target="https://docs.google.com/spreadsheets/d/1ufmXvHDcpPKIUVgwvZDAxo8vtbh16CVIGtvRMzKPn58/edit?gid=1641600242#gid=1641600242" TargetMode="External"/><Relationship Id="rId21" Type="http://schemas.openxmlformats.org/officeDocument/2006/relationships/hyperlink" Target="https://emec.mec.gov.br/emec/consulta-cadastro/detalhamento/d96957f455f6405d14c6542552b0f6eb/NzE=" TargetMode="External"/><Relationship Id="rId24" Type="http://schemas.openxmlformats.org/officeDocument/2006/relationships/hyperlink" Target="https://docs.google.com/spreadsheets/d/1ufmXvHDcpPKIUVgwvZDAxo8vtbh16CVIGtvRMzKPn58/edit?gid=1641600242#gid=1641600242" TargetMode="External"/><Relationship Id="rId23" Type="http://schemas.openxmlformats.org/officeDocument/2006/relationships/hyperlink" Target="https://emec.mec.gov.br/emec/consulta-cadastro/detalhamento/d96957f455f6405d14c6542552b0f6eb/NzE=" TargetMode="External"/><Relationship Id="rId129" Type="http://schemas.openxmlformats.org/officeDocument/2006/relationships/footer" Target="footer21.xml"/><Relationship Id="rId128" Type="http://schemas.openxmlformats.org/officeDocument/2006/relationships/footer" Target="footer20.xml"/><Relationship Id="rId127" Type="http://schemas.openxmlformats.org/officeDocument/2006/relationships/footer" Target="footer19.xml"/><Relationship Id="rId126" Type="http://schemas.openxmlformats.org/officeDocument/2006/relationships/header" Target="header21.xml"/><Relationship Id="rId26" Type="http://schemas.openxmlformats.org/officeDocument/2006/relationships/hyperlink" Target="https://portal.uern.br/proeg/atos-regulatorios/atos-de-criacao/" TargetMode="External"/><Relationship Id="rId121" Type="http://schemas.openxmlformats.org/officeDocument/2006/relationships/footer" Target="footer16.xml"/><Relationship Id="rId25" Type="http://schemas.openxmlformats.org/officeDocument/2006/relationships/hyperlink" Target="https://download.inep.gov.br/publicacoes/institucionais/avaliacoes_e_exames_da_educacao_superior/manual_classificacao_cursos_graduacao_sequencias_formacao_especifica.pdf" TargetMode="External"/><Relationship Id="rId120" Type="http://schemas.openxmlformats.org/officeDocument/2006/relationships/header" Target="header18.xml"/><Relationship Id="rId28" Type="http://schemas.openxmlformats.org/officeDocument/2006/relationships/hyperlink" Target="https://enade.inep.gov.br/enade/#!/perfilEmec" TargetMode="External"/><Relationship Id="rId27" Type="http://schemas.openxmlformats.org/officeDocument/2006/relationships/hyperlink" Target="https://portal.uern.br/proeg/atos-regulatorios/atos-de-reconhecimento/" TargetMode="External"/><Relationship Id="rId125" Type="http://schemas.openxmlformats.org/officeDocument/2006/relationships/header" Target="header20.xml"/><Relationship Id="rId29" Type="http://schemas.openxmlformats.org/officeDocument/2006/relationships/header" Target="header1.xml"/><Relationship Id="rId124" Type="http://schemas.openxmlformats.org/officeDocument/2006/relationships/header" Target="header19.xml"/><Relationship Id="rId123" Type="http://schemas.openxmlformats.org/officeDocument/2006/relationships/footer" Target="footer18.xml"/><Relationship Id="rId122" Type="http://schemas.openxmlformats.org/officeDocument/2006/relationships/footer" Target="footer17.xml"/><Relationship Id="rId95" Type="http://schemas.openxmlformats.org/officeDocument/2006/relationships/hyperlink" Target="https://portal.mec.gov.br/index.php?option=com_docman&amp;view=download&amp;alias=105102-rces007-18&amp;Itemid=30192" TargetMode="External"/><Relationship Id="rId94" Type="http://schemas.openxmlformats.org/officeDocument/2006/relationships/hyperlink" Target="https://abmes.org.br/arquivos/legislacoes/Portaria-mec-506-2020-07-10.pdf" TargetMode="External"/><Relationship Id="rId97" Type="http://schemas.openxmlformats.org/officeDocument/2006/relationships/hyperlink" Target="https://portal.mec.gov.br/dmdocuments/rcp001_12.pdf" TargetMode="External"/><Relationship Id="rId96" Type="http://schemas.openxmlformats.org/officeDocument/2006/relationships/hyperlink" Target="https://portal.mec.gov.br/dmdocuments/rcp002_12.pdf" TargetMode="External"/><Relationship Id="rId11" Type="http://schemas.openxmlformats.org/officeDocument/2006/relationships/image" Target="media/image4.jpg"/><Relationship Id="rId99" Type="http://schemas.openxmlformats.org/officeDocument/2006/relationships/hyperlink" Target="https://www.planalto.gov.br/ccivil_03/_ato2004-2006/2006/decreto/d5800.htm" TargetMode="External"/><Relationship Id="rId10" Type="http://schemas.openxmlformats.org/officeDocument/2006/relationships/image" Target="media/image3.png"/><Relationship Id="rId98" Type="http://schemas.openxmlformats.org/officeDocument/2006/relationships/hyperlink" Target="https://www.planalto.gov.br/ccivil_03/_ato2007-2010/2008/lei/l11645.htm" TargetMode="External"/><Relationship Id="rId13" Type="http://schemas.openxmlformats.org/officeDocument/2006/relationships/image" Target="media/image1.jpg"/><Relationship Id="rId12" Type="http://schemas.openxmlformats.org/officeDocument/2006/relationships/image" Target="media/image2.png"/><Relationship Id="rId91" Type="http://schemas.openxmlformats.org/officeDocument/2006/relationships/footer" Target="footer15.xml"/><Relationship Id="rId90" Type="http://schemas.openxmlformats.org/officeDocument/2006/relationships/footer" Target="footer14.xml"/><Relationship Id="rId93" Type="http://schemas.openxmlformats.org/officeDocument/2006/relationships/hyperlink" Target="https://abmes.org.br/arquivos/legislacoes/Portaria-mec-378-2025-05-19.pdf" TargetMode="External"/><Relationship Id="rId92" Type="http://schemas.openxmlformats.org/officeDocument/2006/relationships/hyperlink" Target="https://www.planalto.gov.br/ccivil_03/_ato2023-2026/2025/decreto/d12456.htm" TargetMode="External"/><Relationship Id="rId118" Type="http://schemas.openxmlformats.org/officeDocument/2006/relationships/header" Target="header16.xml"/><Relationship Id="rId117" Type="http://schemas.openxmlformats.org/officeDocument/2006/relationships/hyperlink" Target="https://portal.uern.br/propeg/wp-content/uploads/2022/12/plano_institucional_de_desenvolvimento_pos_graduacao.pdf" TargetMode="External"/><Relationship Id="rId116" Type="http://schemas.openxmlformats.org/officeDocument/2006/relationships/hyperlink" Target="https://portal.uern.br/pdi/" TargetMode="External"/><Relationship Id="rId115" Type="http://schemas.openxmlformats.org/officeDocument/2006/relationships/hyperlink" Target="https://www.uern.br/controledepaginas/documentos-legislacao-ensino/arquivos/0065resolucao_n0_2018_28___consepe___dispoe_sobre_o_ensino_a_distancia_no_ambito_da_uern.pdf" TargetMode="External"/><Relationship Id="rId119" Type="http://schemas.openxmlformats.org/officeDocument/2006/relationships/header" Target="header17.xml"/><Relationship Id="rId15" Type="http://schemas.openxmlformats.org/officeDocument/2006/relationships/hyperlink" Target="mailto:reitoria@uern.br" TargetMode="External"/><Relationship Id="rId110" Type="http://schemas.openxmlformats.org/officeDocument/2006/relationships/hyperlink" Target="https://portal.uern.br/fad/wp-content/uploads/2022/09/6738uern_regimento_geral_2022.pdf" TargetMode="External"/><Relationship Id="rId14" Type="http://schemas.openxmlformats.org/officeDocument/2006/relationships/hyperlink" Target="mailto:reitoria@uern.br" TargetMode="External"/><Relationship Id="rId17" Type="http://schemas.openxmlformats.org/officeDocument/2006/relationships/hyperlink" Target="https://docs.google.com/spreadsheets/d/1ufmXvHDcpPKIUVgwvZDAxo8vtbh16CVIGtvRMzKPn58/edit?gid=1641600242#gid=1641600242" TargetMode="External"/><Relationship Id="rId16" Type="http://schemas.openxmlformats.org/officeDocument/2006/relationships/hyperlink" Target="http://www.uern.br/" TargetMode="External"/><Relationship Id="rId19" Type="http://schemas.openxmlformats.org/officeDocument/2006/relationships/hyperlink" Target="https://docs.google.com/spreadsheets/d/1ufmXvHDcpPKIUVgwvZDAxo8vtbh16CVIGtvRMzKPn58/edit?gid=1641600242#gid=1641600242" TargetMode="External"/><Relationship Id="rId114" Type="http://schemas.openxmlformats.org/officeDocument/2006/relationships/hyperlink" Target="https://portal.uern.br/proex/wp-content/uploads/2025/12/resolucao-consepe-212025.pdf" TargetMode="External"/><Relationship Id="rId18" Type="http://schemas.openxmlformats.org/officeDocument/2006/relationships/hyperlink" Target="https://docs.google.com/spreadsheets/d/1ufmXvHDcpPKIUVgwvZDAxo8vtbh16CVIGtvRMzKPn58/edit?gid=1641600242#gid=1641600242" TargetMode="External"/><Relationship Id="rId113" Type="http://schemas.openxmlformats.org/officeDocument/2006/relationships/hyperlink" Target="https://www.uern.br/controledepaginas/proex-documentos-legisla%C3%A7%C3%A3o/arquivos/1165resolua%C2%A7a%C2%A3o_14_2017_regulamento_geral_da_extensa%C2%A3o.pdf" TargetMode="External"/><Relationship Id="rId112" Type="http://schemas.openxmlformats.org/officeDocument/2006/relationships/hyperlink" Target="https://sigaa.uern.br/download/regulamento_dos_cursos_de_graduacao.pdf" TargetMode="External"/><Relationship Id="rId111" Type="http://schemas.openxmlformats.org/officeDocument/2006/relationships/hyperlink" Target="https://portal.uern.br/wp-content/uploads/2023/01/Estatuto-UERN-Alterada-pelas-Emendas-Estatutaria-No-04-de-29-11-2022.pdf" TargetMode="External"/><Relationship Id="rId84" Type="http://schemas.openxmlformats.org/officeDocument/2006/relationships/hyperlink" Target="https://abmes.org.br/arquivos/documentos/qualidadeead.pdf" TargetMode="External"/><Relationship Id="rId83" Type="http://schemas.openxmlformats.org/officeDocument/2006/relationships/hyperlink" Target="https://portal.uern.br/egressos/" TargetMode="External"/><Relationship Id="rId86" Type="http://schemas.openxmlformats.org/officeDocument/2006/relationships/header" Target="header13.xml"/><Relationship Id="rId85" Type="http://schemas.openxmlformats.org/officeDocument/2006/relationships/hyperlink" Target="https://portal.uern.br/dsib/" TargetMode="External"/><Relationship Id="rId88" Type="http://schemas.openxmlformats.org/officeDocument/2006/relationships/header" Target="header15.xml"/><Relationship Id="rId87" Type="http://schemas.openxmlformats.org/officeDocument/2006/relationships/header" Target="header14.xml"/><Relationship Id="rId89" Type="http://schemas.openxmlformats.org/officeDocument/2006/relationships/footer" Target="footer13.xml"/><Relationship Id="rId80" Type="http://schemas.openxmlformats.org/officeDocument/2006/relationships/hyperlink" Target="https://docs.google.com/document/d/1GhuFE3C9PnCyu652DVLEsY0cdBR7lbqj/edit?usp=share_link&amp;ouid=113378929183415982703&amp;rtpof=true&amp;sd=true" TargetMode="External"/><Relationship Id="rId82" Type="http://schemas.openxmlformats.org/officeDocument/2006/relationships/hyperlink" Target="https://portal.uern.br/diaad/" TargetMode="External"/><Relationship Id="rId81" Type="http://schemas.openxmlformats.org/officeDocument/2006/relationships/hyperlink" Target="https://portal.uern.br/dain/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microsoft.com/office/2011/relationships/commentsExtended" Target="commentsExtended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Relationship Id="rId73" Type="http://schemas.openxmlformats.org/officeDocument/2006/relationships/hyperlink" Target="https://portal.uern.br/prae/estagios-nao-obrigatorios/" TargetMode="External"/><Relationship Id="rId72" Type="http://schemas.openxmlformats.org/officeDocument/2006/relationships/hyperlink" Target="https://portal.uern.br/prae/" TargetMode="External"/><Relationship Id="rId75" Type="http://schemas.openxmlformats.org/officeDocument/2006/relationships/hyperlink" Target="https://www.uern.br/controledepaginas/dae-resolucoes/arquivos/29880068resolucao_n0_15_2017___consepe___aprova_o_regulamento_de_estagio_curricular_supervisionado_nao_obrigatorio.pdf" TargetMode="External"/><Relationship Id="rId74" Type="http://schemas.openxmlformats.org/officeDocument/2006/relationships/hyperlink" Target="http://www.planalto.gov.br/ccivil_03/_Ato2007-2010/2008/Lei/L11788.htm" TargetMode="External"/><Relationship Id="rId77" Type="http://schemas.openxmlformats.org/officeDocument/2006/relationships/hyperlink" Target="https://portal.uern.br/prae/wp-content/uploads/2023/05/Resolucao-09_2019.pdf" TargetMode="External"/><Relationship Id="rId76" Type="http://schemas.openxmlformats.org/officeDocument/2006/relationships/hyperlink" Target="https://portal.uern.br/prae/wp-content/uploads/2023/05/Instrucao-Normativa-No-01-2022-Cadastro-e-liberacao-de-TCE.pdf" TargetMode="External"/><Relationship Id="rId79" Type="http://schemas.openxmlformats.org/officeDocument/2006/relationships/hyperlink" Target="https://docs.google.com/document/d/1P48yQWFeZfk6uhwNXTuCPwV4nB6h0AVX/edit?usp=share_link&amp;ouid=113378929183415982703&amp;rtpof=true&amp;sd=true" TargetMode="External"/><Relationship Id="rId78" Type="http://schemas.openxmlformats.org/officeDocument/2006/relationships/hyperlink" Target="https://docs.google.com/document/d/1Oj7W8Hn_duL1ZmUH_HBD6wjb_jVgFVtu/edit?usp=share_link&amp;ouid=113378929183415982703&amp;rtpof=true&amp;sd=true" TargetMode="External"/><Relationship Id="rId71" Type="http://schemas.openxmlformats.org/officeDocument/2006/relationships/hyperlink" Target="https://portal.uern.br/propeg/academico/" TargetMode="External"/><Relationship Id="rId70" Type="http://schemas.openxmlformats.org/officeDocument/2006/relationships/hyperlink" Target="https://portal.uern.br/proex/" TargetMode="External"/><Relationship Id="rId62" Type="http://schemas.openxmlformats.org/officeDocument/2006/relationships/hyperlink" Target="https://docs.google.com/document/d/16tdhyk7KjGjyq4dwHhhISPts43_WqMKrmfWgGDI93UQ/edit#heading=h.iu4mee11jkuw" TargetMode="External"/><Relationship Id="rId61" Type="http://schemas.openxmlformats.org/officeDocument/2006/relationships/footer" Target="footer12.xml"/><Relationship Id="rId64" Type="http://schemas.openxmlformats.org/officeDocument/2006/relationships/hyperlink" Target="https://portal.uern.br/aai/relatorios-de-avaliacao-interna-semestral/" TargetMode="External"/><Relationship Id="rId63" Type="http://schemas.openxmlformats.org/officeDocument/2006/relationships/hyperlink" Target="http://portal.uern.br/wp-content/uploads/2022/02/UERN-Regimento-Geral-2022.pdf" TargetMode="External"/><Relationship Id="rId66" Type="http://schemas.openxmlformats.org/officeDocument/2006/relationships/hyperlink" Target="https://portal.uern.br/progep/documentos-e-legislacao/" TargetMode="External"/><Relationship Id="rId65" Type="http://schemas.openxmlformats.org/officeDocument/2006/relationships/hyperlink" Target="https://portal.uern.br/aai/documentos-mec/" TargetMode="External"/><Relationship Id="rId68" Type="http://schemas.openxmlformats.org/officeDocument/2006/relationships/hyperlink" Target="https://portal.uern.br/proeg/estudantes-2/peg/legislacao/" TargetMode="External"/><Relationship Id="rId67" Type="http://schemas.openxmlformats.org/officeDocument/2006/relationships/hyperlink" Target="https://portal.uern.br/progep/documentos-e-legislacao/" TargetMode="External"/><Relationship Id="rId60" Type="http://schemas.openxmlformats.org/officeDocument/2006/relationships/footer" Target="footer11.xml"/><Relationship Id="rId69" Type="http://schemas.openxmlformats.org/officeDocument/2006/relationships/hyperlink" Target="https://portal.uern.br/proeg/estudantes-2/educacao-tutorial-pet/" TargetMode="External"/><Relationship Id="rId51" Type="http://schemas.openxmlformats.org/officeDocument/2006/relationships/header" Target="header8.xml"/><Relationship Id="rId50" Type="http://schemas.openxmlformats.org/officeDocument/2006/relationships/header" Target="header7.xml"/><Relationship Id="rId53" Type="http://schemas.openxmlformats.org/officeDocument/2006/relationships/footer" Target="footer7.xml"/><Relationship Id="rId52" Type="http://schemas.openxmlformats.org/officeDocument/2006/relationships/header" Target="header9.xml"/><Relationship Id="rId55" Type="http://schemas.openxmlformats.org/officeDocument/2006/relationships/footer" Target="footer9.xml"/><Relationship Id="rId54" Type="http://schemas.openxmlformats.org/officeDocument/2006/relationships/footer" Target="footer8.xml"/><Relationship Id="rId57" Type="http://schemas.openxmlformats.org/officeDocument/2006/relationships/header" Target="header11.xml"/><Relationship Id="rId56" Type="http://schemas.openxmlformats.org/officeDocument/2006/relationships/header" Target="header10.xml"/><Relationship Id="rId59" Type="http://schemas.openxmlformats.org/officeDocument/2006/relationships/footer" Target="footer10.xml"/><Relationship Id="rId58" Type="http://schemas.openxmlformats.org/officeDocument/2006/relationships/header" Target="header1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footer7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OlZXfNtPWCRg7HDWPD4o5VWwTg==">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